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eastAsia="黑体" w:cs="Times New Roman"/>
          <w:b/>
          <w:bCs/>
          <w:sz w:val="36"/>
          <w:szCs w:val="36"/>
        </w:rPr>
      </w:pPr>
      <w:r>
        <w:rPr>
          <w:rFonts w:hint="eastAsia" w:ascii="黑体" w:hAnsi="宋体" w:eastAsia="黑体" w:cs="黑体"/>
          <w:b/>
          <w:bCs/>
          <w:kern w:val="0"/>
          <w:sz w:val="36"/>
          <w:szCs w:val="36"/>
        </w:rPr>
        <w:t>福建中医药大学餐厅鲜活水产品类供货商遴选项目</w:t>
      </w:r>
    </w:p>
    <w:p>
      <w:pPr>
        <w:widowControl/>
        <w:spacing w:line="480" w:lineRule="exact"/>
        <w:jc w:val="center"/>
        <w:rPr>
          <w:rFonts w:ascii="黑体" w:hAnsi="宋体" w:eastAsia="黑体" w:cs="Times New Roman"/>
          <w:b/>
          <w:bCs/>
          <w:kern w:val="0"/>
          <w:sz w:val="36"/>
          <w:szCs w:val="36"/>
        </w:rPr>
      </w:pPr>
      <w:r>
        <w:rPr>
          <w:rFonts w:hint="eastAsia" w:ascii="黑体" w:eastAsia="黑体" w:cs="黑体"/>
          <w:b/>
          <w:bCs/>
          <w:sz w:val="36"/>
          <w:szCs w:val="36"/>
        </w:rPr>
        <w:t>招</w:t>
      </w:r>
      <w:r>
        <w:rPr>
          <w:rFonts w:ascii="黑体" w:eastAsia="黑体" w:cs="黑体"/>
          <w:b/>
          <w:bCs/>
          <w:sz w:val="36"/>
          <w:szCs w:val="36"/>
        </w:rPr>
        <w:t xml:space="preserve">  </w:t>
      </w:r>
      <w:r>
        <w:rPr>
          <w:rFonts w:hint="eastAsia" w:ascii="黑体" w:eastAsia="黑体" w:cs="黑体"/>
          <w:b/>
          <w:bCs/>
          <w:sz w:val="36"/>
          <w:szCs w:val="36"/>
        </w:rPr>
        <w:t>标</w:t>
      </w:r>
      <w:r>
        <w:rPr>
          <w:rFonts w:ascii="黑体" w:eastAsia="黑体" w:cs="黑体"/>
          <w:b/>
          <w:bCs/>
          <w:sz w:val="36"/>
          <w:szCs w:val="36"/>
        </w:rPr>
        <w:t xml:space="preserve">  </w:t>
      </w:r>
      <w:r>
        <w:rPr>
          <w:rFonts w:hint="eastAsia" w:ascii="黑体" w:eastAsia="黑体" w:cs="黑体"/>
          <w:b/>
          <w:bCs/>
          <w:sz w:val="36"/>
          <w:szCs w:val="36"/>
        </w:rPr>
        <w:t>文</w:t>
      </w:r>
      <w:r>
        <w:rPr>
          <w:rFonts w:ascii="黑体" w:eastAsia="黑体" w:cs="黑体"/>
          <w:b/>
          <w:bCs/>
          <w:sz w:val="36"/>
          <w:szCs w:val="36"/>
        </w:rPr>
        <w:t xml:space="preserve">  </w:t>
      </w:r>
      <w:r>
        <w:rPr>
          <w:rFonts w:hint="eastAsia" w:ascii="黑体" w:eastAsia="黑体" w:cs="黑体"/>
          <w:b/>
          <w:bCs/>
          <w:sz w:val="36"/>
          <w:szCs w:val="36"/>
        </w:rPr>
        <w:t>件</w:t>
      </w:r>
    </w:p>
    <w:p>
      <w:pPr>
        <w:pStyle w:val="11"/>
        <w:spacing w:beforeLines="25" w:afterLines="25" w:line="360" w:lineRule="auto"/>
        <w:ind w:firstLine="31680" w:firstLineChars="196"/>
        <w:rPr>
          <w:rFonts w:ascii="宋体" w:cs="Times New Roman"/>
          <w:sz w:val="28"/>
          <w:szCs w:val="28"/>
        </w:rPr>
      </w:pPr>
      <w:r>
        <w:rPr>
          <w:rFonts w:hint="eastAsia" w:ascii="宋体" w:hAnsi="宋体" w:cs="宋体"/>
          <w:b/>
          <w:bCs/>
          <w:sz w:val="28"/>
          <w:szCs w:val="28"/>
        </w:rPr>
        <w:t>一、</w:t>
      </w:r>
      <w:r>
        <w:rPr>
          <w:rFonts w:hint="eastAsia" w:ascii="宋体" w:hAnsi="宋体" w:cs="宋体"/>
          <w:color w:val="000000"/>
          <w:sz w:val="28"/>
          <w:szCs w:val="28"/>
        </w:rPr>
        <w:t>福</w:t>
      </w:r>
      <w:r>
        <w:rPr>
          <w:rFonts w:hint="eastAsia" w:cs="宋体"/>
          <w:sz w:val="28"/>
          <w:szCs w:val="28"/>
        </w:rPr>
        <w:t>建中医药大学对餐厅鲜活水产品类供货商进行公开招标遴选，欢迎符合资格条件的供货商前来报名参加。</w:t>
      </w:r>
    </w:p>
    <w:p>
      <w:pPr>
        <w:ind w:firstLine="31680" w:firstLineChars="200"/>
        <w:rPr>
          <w:rFonts w:ascii="宋体" w:cs="Times New Roman"/>
          <w:b/>
          <w:bCs/>
          <w:sz w:val="28"/>
          <w:szCs w:val="28"/>
        </w:rPr>
      </w:pPr>
      <w:r>
        <w:rPr>
          <w:rFonts w:hint="eastAsia" w:ascii="宋体" w:hAnsi="宋体" w:cs="宋体"/>
          <w:b/>
          <w:bCs/>
          <w:sz w:val="28"/>
          <w:szCs w:val="28"/>
        </w:rPr>
        <w:t>二、项目概况</w:t>
      </w:r>
      <w:bookmarkStart w:id="2" w:name="_GoBack"/>
      <w:bookmarkEnd w:id="2"/>
    </w:p>
    <w:tbl>
      <w:tblPr>
        <w:tblStyle w:val="7"/>
        <w:tblpPr w:leftFromText="180" w:rightFromText="180" w:vertAnchor="text" w:horzAnchor="page" w:tblpX="1824" w:tblpY="1089"/>
        <w:tblW w:w="8435" w:type="dxa"/>
        <w:tblInd w:w="0" w:type="dxa"/>
        <w:tblLayout w:type="fixed"/>
        <w:tblCellMar>
          <w:top w:w="0" w:type="dxa"/>
          <w:left w:w="108" w:type="dxa"/>
          <w:bottom w:w="0" w:type="dxa"/>
          <w:right w:w="108" w:type="dxa"/>
        </w:tblCellMar>
      </w:tblPr>
      <w:tblGrid>
        <w:gridCol w:w="2304"/>
        <w:gridCol w:w="2304"/>
        <w:gridCol w:w="1849"/>
        <w:gridCol w:w="1978"/>
      </w:tblGrid>
      <w:tr>
        <w:tblPrEx>
          <w:tblLayout w:type="fixed"/>
          <w:tblCellMar>
            <w:top w:w="0" w:type="dxa"/>
            <w:left w:w="108" w:type="dxa"/>
            <w:bottom w:w="0" w:type="dxa"/>
            <w:right w:w="108" w:type="dxa"/>
          </w:tblCellMar>
        </w:tblPrEx>
        <w:trPr>
          <w:trHeight w:val="1340" w:hRule="atLeast"/>
        </w:trPr>
        <w:tc>
          <w:tcPr>
            <w:tcW w:w="23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sz w:val="28"/>
                <w:szCs w:val="28"/>
              </w:rPr>
            </w:pPr>
            <w:r>
              <w:rPr>
                <w:rFonts w:hint="eastAsia" w:ascii="宋体" w:hAnsi="宋体" w:cs="宋体"/>
                <w:b/>
                <w:bCs/>
                <w:sz w:val="28"/>
                <w:szCs w:val="28"/>
                <w:lang w:val="zh-CN"/>
              </w:rPr>
              <w:t>项目名称</w:t>
            </w:r>
          </w:p>
        </w:tc>
        <w:tc>
          <w:tcPr>
            <w:tcW w:w="23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sz w:val="28"/>
                <w:szCs w:val="28"/>
              </w:rPr>
            </w:pPr>
            <w:r>
              <w:rPr>
                <w:rFonts w:hint="eastAsia" w:ascii="宋体" w:hAnsi="宋体" w:cs="宋体"/>
                <w:b/>
                <w:bCs/>
                <w:sz w:val="28"/>
                <w:szCs w:val="28"/>
                <w:lang w:val="zh-CN"/>
              </w:rPr>
              <w:t>供应周期</w:t>
            </w:r>
          </w:p>
        </w:tc>
        <w:tc>
          <w:tcPr>
            <w:tcW w:w="18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sz w:val="28"/>
                <w:szCs w:val="28"/>
              </w:rPr>
            </w:pPr>
            <w:r>
              <w:rPr>
                <w:rFonts w:hint="eastAsia" w:ascii="宋体" w:hAnsi="宋体" w:cs="宋体"/>
                <w:b/>
                <w:bCs/>
                <w:sz w:val="28"/>
                <w:szCs w:val="28"/>
                <w:lang w:val="zh-CN"/>
              </w:rPr>
              <w:t>年度总采购金额（万元）</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sz w:val="28"/>
                <w:szCs w:val="28"/>
                <w:lang w:val="zh-CN"/>
              </w:rPr>
            </w:pPr>
          </w:p>
          <w:p>
            <w:pPr>
              <w:autoSpaceDE w:val="0"/>
              <w:autoSpaceDN w:val="0"/>
              <w:adjustRightInd w:val="0"/>
              <w:spacing w:line="480" w:lineRule="exact"/>
              <w:jc w:val="center"/>
              <w:rPr>
                <w:rFonts w:ascii="宋体" w:cs="Times New Roman"/>
                <w:b/>
                <w:bCs/>
                <w:sz w:val="28"/>
                <w:szCs w:val="28"/>
              </w:rPr>
            </w:pPr>
            <w:r>
              <w:rPr>
                <w:rFonts w:hint="eastAsia" w:ascii="宋体" w:hAnsi="宋体" w:cs="宋体"/>
                <w:b/>
                <w:bCs/>
                <w:sz w:val="28"/>
                <w:szCs w:val="28"/>
                <w:lang w:val="zh-CN"/>
              </w:rPr>
              <w:t>供应地点</w:t>
            </w:r>
            <w:r>
              <w:rPr>
                <w:rFonts w:ascii="宋体" w:cs="Times New Roman"/>
                <w:b/>
                <w:bCs/>
                <w:sz w:val="28"/>
                <w:szCs w:val="28"/>
                <w:lang w:val="zh-CN"/>
              </w:rPr>
              <w:br w:type="textWrapping"/>
            </w:r>
          </w:p>
        </w:tc>
      </w:tr>
      <w:tr>
        <w:tblPrEx>
          <w:tblLayout w:type="fixed"/>
          <w:tblCellMar>
            <w:top w:w="0" w:type="dxa"/>
            <w:left w:w="108" w:type="dxa"/>
            <w:bottom w:w="0" w:type="dxa"/>
            <w:right w:w="108" w:type="dxa"/>
          </w:tblCellMar>
        </w:tblPrEx>
        <w:trPr>
          <w:trHeight w:val="1340" w:hRule="atLeast"/>
        </w:trPr>
        <w:tc>
          <w:tcPr>
            <w:tcW w:w="23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b/>
                <w:bCs/>
                <w:sz w:val="28"/>
                <w:szCs w:val="28"/>
                <w:lang w:val="zh-CN"/>
              </w:rPr>
            </w:pPr>
            <w:r>
              <w:rPr>
                <w:rStyle w:val="12"/>
                <w:rFonts w:hint="eastAsia" w:ascii="宋体" w:hAnsi="宋体" w:cs="宋体"/>
                <w:b/>
                <w:bCs/>
                <w:sz w:val="28"/>
                <w:szCs w:val="28"/>
                <w:u w:val="single"/>
              </w:rPr>
              <w:t>餐</w:t>
            </w:r>
            <w:r>
              <w:rPr>
                <w:rFonts w:hint="eastAsia" w:ascii="宋体" w:hAnsi="宋体" w:cs="宋体"/>
                <w:b/>
                <w:bCs/>
                <w:sz w:val="28"/>
                <w:szCs w:val="28"/>
                <w:u w:val="single"/>
              </w:rPr>
              <w:t>厅鲜活水产品供货商遴选项目</w:t>
            </w:r>
          </w:p>
        </w:tc>
        <w:tc>
          <w:tcPr>
            <w:tcW w:w="23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sz w:val="28"/>
                <w:szCs w:val="28"/>
              </w:rPr>
            </w:pPr>
            <w:r>
              <w:rPr>
                <w:rFonts w:hint="eastAsia" w:ascii="宋体" w:hAnsi="宋体" w:cs="宋体"/>
                <w:sz w:val="28"/>
                <w:szCs w:val="28"/>
              </w:rPr>
              <w:t>合同签订期二年</w:t>
            </w:r>
          </w:p>
        </w:tc>
        <w:tc>
          <w:tcPr>
            <w:tcW w:w="18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sz w:val="28"/>
                <w:szCs w:val="28"/>
              </w:rPr>
            </w:pPr>
            <w:r>
              <w:rPr>
                <w:rFonts w:hint="eastAsia" w:ascii="宋体" w:hAnsi="宋体" w:cs="宋体"/>
                <w:sz w:val="28"/>
                <w:szCs w:val="28"/>
              </w:rPr>
              <w:t>约</w:t>
            </w:r>
            <w:r>
              <w:rPr>
                <w:rFonts w:ascii="宋体" w:hAnsi="宋体" w:cs="宋体"/>
                <w:sz w:val="28"/>
                <w:szCs w:val="28"/>
              </w:rPr>
              <w:t>20</w:t>
            </w:r>
            <w:r>
              <w:rPr>
                <w:rFonts w:hint="eastAsia" w:ascii="宋体" w:hAnsi="宋体" w:cs="宋体"/>
                <w:sz w:val="28"/>
                <w:szCs w:val="28"/>
              </w:rPr>
              <w:t>万元</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Times New Roman"/>
                <w:sz w:val="28"/>
                <w:szCs w:val="28"/>
                <w:lang w:val="zh-CN"/>
              </w:rPr>
            </w:pPr>
            <w:r>
              <w:rPr>
                <w:rFonts w:hint="eastAsia" w:ascii="宋体" w:hAnsi="宋体" w:cs="宋体"/>
                <w:sz w:val="28"/>
                <w:szCs w:val="28"/>
              </w:rPr>
              <w:t>福建中医药大学各餐厅</w:t>
            </w:r>
          </w:p>
        </w:tc>
      </w:tr>
    </w:tbl>
    <w:p>
      <w:pPr>
        <w:spacing w:line="480" w:lineRule="exact"/>
        <w:rPr>
          <w:rFonts w:ascii="宋体" w:cs="Times New Roman"/>
          <w:sz w:val="28"/>
          <w:szCs w:val="28"/>
        </w:rPr>
      </w:pPr>
      <w:r>
        <w:rPr>
          <w:rFonts w:hint="eastAsia" w:ascii="宋体" w:hAnsi="宋体" w:cs="宋体"/>
          <w:sz w:val="28"/>
          <w:szCs w:val="28"/>
        </w:rPr>
        <w:t>要求：</w:t>
      </w:r>
    </w:p>
    <w:p>
      <w:pPr>
        <w:spacing w:line="480" w:lineRule="exact"/>
        <w:ind w:firstLine="3168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）交货地点：福建中医药大学各餐厅。</w:t>
      </w:r>
    </w:p>
    <w:p>
      <w:pPr>
        <w:spacing w:line="480" w:lineRule="exact"/>
        <w:ind w:firstLine="3168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）要求</w:t>
      </w:r>
      <w:r>
        <w:rPr>
          <w:rStyle w:val="12"/>
          <w:rFonts w:hint="eastAsia" w:ascii="宋体" w:hAnsi="宋体" w:cs="宋体"/>
          <w:sz w:val="28"/>
          <w:szCs w:val="28"/>
        </w:rPr>
        <w:t>入围供货企业</w:t>
      </w:r>
      <w:r>
        <w:rPr>
          <w:rFonts w:hint="eastAsia" w:ascii="宋体" w:hAnsi="宋体" w:cs="宋体"/>
          <w:sz w:val="28"/>
          <w:szCs w:val="28"/>
        </w:rPr>
        <w:t>按照采购方提供的供货时间和数量分批送货上门，并在指定地点码放整齐。</w:t>
      </w:r>
    </w:p>
    <w:p>
      <w:pPr>
        <w:spacing w:line="480" w:lineRule="exact"/>
        <w:ind w:firstLine="3168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）年度的采购金额预估仅作为参考，请各投标人在投标前应充分考虑此因素。</w:t>
      </w:r>
    </w:p>
    <w:p>
      <w:pPr>
        <w:spacing w:line="480" w:lineRule="exact"/>
        <w:ind w:firstLine="31680" w:firstLineChars="200"/>
        <w:rPr>
          <w:rFonts w:ascii="宋体" w:cs="Times New Roman"/>
          <w:color w:val="000000"/>
          <w:kern w:val="0"/>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）投标报价应含物资的采购、供应、运送、搬运、税收等费用，采购人除按中标价的标准支付费用外，将不承担其他任何费用。</w:t>
      </w:r>
      <w:r>
        <w:rPr>
          <w:rFonts w:ascii="宋体" w:cs="Times New Roman"/>
          <w:color w:val="000000"/>
          <w:kern w:val="0"/>
          <w:sz w:val="28"/>
          <w:szCs w:val="28"/>
        </w:rPr>
        <w:t> </w:t>
      </w:r>
    </w:p>
    <w:p>
      <w:pPr>
        <w:ind w:firstLine="31680" w:firstLineChars="200"/>
        <w:rPr>
          <w:rFonts w:ascii="宋体" w:cs="Times New Roman"/>
          <w:b/>
          <w:bCs/>
          <w:sz w:val="28"/>
          <w:szCs w:val="28"/>
        </w:rPr>
      </w:pPr>
      <w:r>
        <w:rPr>
          <w:rFonts w:hint="eastAsia" w:ascii="宋体" w:hAnsi="宋体" w:cs="宋体"/>
          <w:b/>
          <w:bCs/>
          <w:sz w:val="28"/>
          <w:szCs w:val="28"/>
        </w:rPr>
        <w:t>三、招标方式：</w:t>
      </w:r>
      <w:r>
        <w:rPr>
          <w:rFonts w:hint="eastAsia" w:ascii="宋体" w:hAnsi="宋体" w:cs="宋体"/>
          <w:sz w:val="28"/>
          <w:szCs w:val="28"/>
        </w:rPr>
        <w:t>校内公开招标</w:t>
      </w:r>
    </w:p>
    <w:p>
      <w:pPr>
        <w:ind w:firstLine="31680" w:firstLineChars="200"/>
        <w:rPr>
          <w:rFonts w:ascii="宋体" w:cs="Times New Roman"/>
          <w:b/>
          <w:bCs/>
          <w:sz w:val="28"/>
          <w:szCs w:val="28"/>
        </w:rPr>
      </w:pPr>
      <w:r>
        <w:rPr>
          <w:rFonts w:hint="eastAsia" w:ascii="宋体" w:hAnsi="宋体" w:cs="宋体"/>
          <w:b/>
          <w:bCs/>
          <w:sz w:val="28"/>
          <w:szCs w:val="28"/>
        </w:rPr>
        <w:t>四、投标人须知：</w:t>
      </w:r>
    </w:p>
    <w:p>
      <w:pPr>
        <w:ind w:firstLine="31680" w:firstLineChars="200"/>
        <w:rPr>
          <w:rFonts w:ascii="宋体" w:cs="Times New Roman"/>
          <w:color w:val="000000"/>
          <w:sz w:val="28"/>
          <w:szCs w:val="28"/>
        </w:rPr>
      </w:pPr>
      <w:r>
        <w:rPr>
          <w:rFonts w:ascii="宋体" w:hAnsi="宋体" w:cs="宋体"/>
          <w:sz w:val="28"/>
          <w:szCs w:val="28"/>
        </w:rPr>
        <w:t>1</w:t>
      </w:r>
      <w:r>
        <w:rPr>
          <w:rFonts w:hint="eastAsia" w:ascii="宋体" w:hAnsi="宋体" w:cs="宋体"/>
          <w:sz w:val="28"/>
          <w:szCs w:val="28"/>
        </w:rPr>
        <w:t>、投标人资格及要求：</w:t>
      </w:r>
    </w:p>
    <w:p>
      <w:pPr>
        <w:ind w:firstLine="3168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）具有独立的法人资格；</w:t>
      </w:r>
    </w:p>
    <w:p>
      <w:pPr>
        <w:ind w:firstLine="3168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）产品必须符合国家的食品卫生标准、规格及包装要求，需严格遵守《食品安全法》及其他相关法律法规。</w:t>
      </w:r>
    </w:p>
    <w:p>
      <w:pPr>
        <w:ind w:firstLine="3168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、标书递交起止时间：本招标文件发布之日起至</w:t>
      </w:r>
      <w:r>
        <w:rPr>
          <w:rFonts w:ascii="宋体" w:hAnsi="宋体" w:cs="宋体"/>
          <w:sz w:val="28"/>
          <w:szCs w:val="28"/>
          <w:u w:val="single"/>
        </w:rPr>
        <w:t>2017</w:t>
      </w:r>
      <w:r>
        <w:rPr>
          <w:rFonts w:hint="eastAsia" w:ascii="宋体" w:hAnsi="宋体" w:cs="宋体"/>
          <w:sz w:val="28"/>
          <w:szCs w:val="28"/>
        </w:rPr>
        <w:t>年</w:t>
      </w:r>
      <w:r>
        <w:rPr>
          <w:rFonts w:ascii="宋体" w:hAnsi="宋体" w:cs="宋体"/>
          <w:sz w:val="28"/>
          <w:szCs w:val="28"/>
          <w:u w:val="single"/>
        </w:rPr>
        <w:t xml:space="preserve"> 5</w:t>
      </w:r>
      <w:r>
        <w:rPr>
          <w:rFonts w:hint="eastAsia" w:ascii="宋体" w:hAnsi="宋体" w:cs="宋体"/>
          <w:sz w:val="28"/>
          <w:szCs w:val="28"/>
        </w:rPr>
        <w:t>月</w:t>
      </w:r>
      <w:r>
        <w:rPr>
          <w:rFonts w:ascii="宋体" w:hAnsi="宋体" w:cs="宋体"/>
          <w:sz w:val="28"/>
          <w:szCs w:val="28"/>
          <w:u w:val="single"/>
        </w:rPr>
        <w:t xml:space="preserve"> 25</w:t>
      </w:r>
      <w:r>
        <w:rPr>
          <w:rFonts w:hint="eastAsia" w:ascii="宋体" w:hAnsi="宋体" w:cs="宋体"/>
          <w:sz w:val="28"/>
          <w:szCs w:val="28"/>
        </w:rPr>
        <w:t>日</w:t>
      </w:r>
      <w:r>
        <w:rPr>
          <w:rFonts w:ascii="宋体" w:hAnsi="宋体" w:cs="宋体"/>
          <w:sz w:val="28"/>
          <w:szCs w:val="28"/>
          <w:u w:val="single"/>
        </w:rPr>
        <w:t>12</w:t>
      </w:r>
      <w:r>
        <w:rPr>
          <w:rFonts w:hint="eastAsia" w:ascii="宋体" w:hAnsi="宋体" w:cs="宋体"/>
          <w:sz w:val="28"/>
          <w:szCs w:val="28"/>
          <w:u w:val="single"/>
        </w:rPr>
        <w:t>：</w:t>
      </w:r>
      <w:r>
        <w:rPr>
          <w:rFonts w:ascii="宋体" w:cs="宋体"/>
          <w:sz w:val="28"/>
          <w:szCs w:val="28"/>
          <w:u w:val="single"/>
        </w:rPr>
        <w:t>00</w:t>
      </w:r>
      <w:r>
        <w:rPr>
          <w:rFonts w:hint="eastAsia" w:ascii="宋体" w:hAnsi="宋体" w:cs="宋体"/>
          <w:sz w:val="28"/>
          <w:szCs w:val="28"/>
        </w:rPr>
        <w:t>（正常工作时间）。</w:t>
      </w:r>
    </w:p>
    <w:p>
      <w:pPr>
        <w:ind w:firstLine="3168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、标书递交地点：福建中医药大学旗山校区食堂三楼膳食科办公室。</w:t>
      </w:r>
    </w:p>
    <w:p>
      <w:pPr>
        <w:ind w:firstLine="31680" w:firstLineChars="200"/>
        <w:rPr>
          <w:rFonts w:ascii="宋体" w:cs="Times New Roman"/>
          <w:sz w:val="28"/>
          <w:szCs w:val="28"/>
        </w:rPr>
      </w:pPr>
      <w:r>
        <w:rPr>
          <w:rFonts w:ascii="宋体" w:hAnsi="宋体" w:cs="宋体"/>
          <w:sz w:val="28"/>
          <w:szCs w:val="28"/>
        </w:rPr>
        <w:t>4</w:t>
      </w:r>
      <w:r>
        <w:rPr>
          <w:rFonts w:hint="eastAsia" w:ascii="宋体" w:hAnsi="宋体" w:cs="宋体"/>
          <w:sz w:val="28"/>
          <w:szCs w:val="28"/>
        </w:rPr>
        <w:t>、开标时间：</w:t>
      </w:r>
      <w:r>
        <w:rPr>
          <w:rFonts w:ascii="宋体" w:hAnsi="宋体" w:cs="宋体"/>
          <w:sz w:val="28"/>
          <w:szCs w:val="28"/>
          <w:u w:val="single"/>
        </w:rPr>
        <w:t>2017</w:t>
      </w:r>
      <w:r>
        <w:rPr>
          <w:rFonts w:hint="eastAsia" w:ascii="宋体" w:hAnsi="宋体" w:cs="宋体"/>
          <w:sz w:val="28"/>
          <w:szCs w:val="28"/>
        </w:rPr>
        <w:t>年</w:t>
      </w:r>
      <w:r>
        <w:rPr>
          <w:rFonts w:ascii="宋体" w:hAnsi="宋体" w:cs="宋体"/>
          <w:sz w:val="28"/>
          <w:szCs w:val="28"/>
          <w:u w:val="single"/>
        </w:rPr>
        <w:t xml:space="preserve"> 5</w:t>
      </w:r>
      <w:r>
        <w:rPr>
          <w:rFonts w:hint="eastAsia" w:ascii="宋体" w:hAnsi="宋体" w:cs="宋体"/>
          <w:sz w:val="28"/>
          <w:szCs w:val="28"/>
        </w:rPr>
        <w:t>月</w:t>
      </w:r>
      <w:r>
        <w:rPr>
          <w:rFonts w:ascii="宋体" w:hAnsi="宋体" w:cs="宋体"/>
          <w:sz w:val="28"/>
          <w:szCs w:val="28"/>
          <w:u w:val="single"/>
        </w:rPr>
        <w:t xml:space="preserve"> 25 </w:t>
      </w:r>
      <w:r>
        <w:rPr>
          <w:rFonts w:hint="eastAsia" w:ascii="宋体" w:hAnsi="宋体" w:cs="宋体"/>
          <w:sz w:val="28"/>
          <w:szCs w:val="28"/>
        </w:rPr>
        <w:t>日</w:t>
      </w:r>
      <w:r>
        <w:rPr>
          <w:rFonts w:ascii="宋体" w:hAnsi="宋体" w:cs="宋体"/>
          <w:sz w:val="28"/>
          <w:szCs w:val="28"/>
          <w:u w:val="single"/>
        </w:rPr>
        <w:t>15</w:t>
      </w:r>
      <w:r>
        <w:rPr>
          <w:rFonts w:hint="eastAsia" w:ascii="宋体" w:hAnsi="宋体" w:cs="宋体"/>
          <w:sz w:val="28"/>
          <w:szCs w:val="28"/>
          <w:u w:val="single"/>
        </w:rPr>
        <w:t>：</w:t>
      </w:r>
      <w:r>
        <w:rPr>
          <w:rFonts w:ascii="宋体" w:cs="宋体"/>
          <w:sz w:val="28"/>
          <w:szCs w:val="28"/>
          <w:u w:val="single"/>
        </w:rPr>
        <w:t>00</w:t>
      </w:r>
      <w:r>
        <w:rPr>
          <w:rFonts w:hint="eastAsia" w:ascii="宋体" w:hAnsi="宋体" w:cs="宋体"/>
          <w:sz w:val="28"/>
          <w:szCs w:val="28"/>
        </w:rPr>
        <w:t>（北京时间）。</w:t>
      </w:r>
    </w:p>
    <w:p>
      <w:pPr>
        <w:ind w:firstLine="31680" w:firstLineChars="200"/>
        <w:rPr>
          <w:rFonts w:ascii="宋体" w:cs="Times New Roman"/>
          <w:sz w:val="28"/>
          <w:szCs w:val="28"/>
        </w:rPr>
      </w:pPr>
      <w:r>
        <w:rPr>
          <w:rFonts w:ascii="宋体" w:hAnsi="宋体" w:cs="宋体"/>
          <w:sz w:val="28"/>
          <w:szCs w:val="28"/>
        </w:rPr>
        <w:t>5</w:t>
      </w:r>
      <w:r>
        <w:rPr>
          <w:rFonts w:hint="eastAsia" w:ascii="宋体" w:hAnsi="宋体" w:cs="宋体"/>
          <w:sz w:val="28"/>
          <w:szCs w:val="28"/>
        </w:rPr>
        <w:t>、开标地点：福建中医药大学旗山校区后勤管理处会议室。</w:t>
      </w:r>
    </w:p>
    <w:p>
      <w:pPr>
        <w:ind w:firstLine="31680" w:firstLineChars="200"/>
        <w:rPr>
          <w:rFonts w:ascii="宋体" w:cs="Times New Roman"/>
          <w:sz w:val="28"/>
          <w:szCs w:val="28"/>
        </w:rPr>
      </w:pPr>
      <w:r>
        <w:rPr>
          <w:rFonts w:ascii="宋体" w:hAnsi="宋体" w:cs="宋体"/>
          <w:sz w:val="28"/>
          <w:szCs w:val="28"/>
        </w:rPr>
        <w:t>6</w:t>
      </w:r>
      <w:r>
        <w:rPr>
          <w:rFonts w:hint="eastAsia" w:ascii="宋体" w:hAnsi="宋体" w:cs="宋体"/>
          <w:sz w:val="28"/>
          <w:szCs w:val="28"/>
        </w:rPr>
        <w:t>、中标公示：公示网站为福建中医药大学（</w:t>
      </w:r>
      <w:r>
        <w:rPr>
          <w:rFonts w:ascii="宋体" w:hAnsi="宋体" w:cs="宋体"/>
          <w:sz w:val="28"/>
          <w:szCs w:val="28"/>
        </w:rPr>
        <w:t>www.fjtcm.edu.cn/</w:t>
      </w:r>
      <w:r>
        <w:rPr>
          <w:rFonts w:hint="eastAsia" w:ascii="宋体" w:hAnsi="宋体" w:cs="宋体"/>
          <w:sz w:val="28"/>
          <w:szCs w:val="28"/>
        </w:rPr>
        <w:t>）</w:t>
      </w:r>
    </w:p>
    <w:p>
      <w:pPr>
        <w:ind w:firstLine="31680" w:firstLineChars="200"/>
        <w:rPr>
          <w:rFonts w:ascii="宋体" w:cs="Times New Roman"/>
          <w:sz w:val="28"/>
          <w:szCs w:val="28"/>
        </w:rPr>
      </w:pPr>
      <w:r>
        <w:rPr>
          <w:rFonts w:hint="eastAsia" w:ascii="宋体" w:hAnsi="宋体" w:cs="宋体"/>
          <w:b/>
          <w:bCs/>
          <w:sz w:val="28"/>
          <w:szCs w:val="28"/>
        </w:rPr>
        <w:t>五、投标文件内容（备注：提供复印件的材料需加盖公章）</w:t>
      </w:r>
      <w:r>
        <w:rPr>
          <w:rFonts w:hint="eastAsia" w:ascii="宋体" w:hAnsi="宋体" w:cs="宋体"/>
          <w:sz w:val="28"/>
          <w:szCs w:val="28"/>
        </w:rPr>
        <w:t>：</w:t>
      </w:r>
      <w:r>
        <w:rPr>
          <w:rFonts w:ascii="宋体" w:hAnsi="宋体" w:cs="宋体"/>
          <w:sz w:val="28"/>
          <w:szCs w:val="28"/>
        </w:rPr>
        <w:t xml:space="preserve"> </w:t>
      </w:r>
    </w:p>
    <w:p>
      <w:pPr>
        <w:ind w:firstLine="3168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、营业执照、税务登记证（如三证合一只需提供营业执照，均为复印件并加盖公章）；</w:t>
      </w:r>
    </w:p>
    <w:p>
      <w:pPr>
        <w:ind w:firstLine="3168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、银行开户许可证（复印件并加盖公章）；</w:t>
      </w:r>
    </w:p>
    <w:p>
      <w:pPr>
        <w:ind w:firstLine="3168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、法定代表及投标代表人本人身份证（均为复印件并加盖公章）；</w:t>
      </w:r>
    </w:p>
    <w:p>
      <w:pPr>
        <w:ind w:firstLine="31680" w:firstLineChars="200"/>
        <w:rPr>
          <w:rFonts w:ascii="宋体" w:cs="Times New Roman"/>
          <w:sz w:val="28"/>
          <w:szCs w:val="28"/>
        </w:rPr>
      </w:pPr>
      <w:r>
        <w:rPr>
          <w:rFonts w:ascii="宋体" w:hAnsi="宋体" w:cs="宋体"/>
          <w:sz w:val="28"/>
          <w:szCs w:val="28"/>
        </w:rPr>
        <w:t>4</w:t>
      </w:r>
      <w:r>
        <w:rPr>
          <w:rFonts w:hint="eastAsia" w:ascii="宋体" w:hAnsi="宋体" w:cs="宋体"/>
          <w:sz w:val="28"/>
          <w:szCs w:val="28"/>
        </w:rPr>
        <w:t>、法定代表人授权委托书原件（见附件一，加盖公章，投标代表是法定代表人则无需授权委托书）；</w:t>
      </w:r>
    </w:p>
    <w:p>
      <w:pPr>
        <w:ind w:firstLine="31680" w:firstLineChars="200"/>
        <w:rPr>
          <w:rFonts w:ascii="宋体" w:cs="Times New Roman"/>
          <w:sz w:val="28"/>
          <w:szCs w:val="28"/>
        </w:rPr>
      </w:pPr>
      <w:r>
        <w:rPr>
          <w:rFonts w:ascii="宋体" w:hAnsi="宋体" w:cs="宋体"/>
          <w:sz w:val="28"/>
          <w:szCs w:val="28"/>
        </w:rPr>
        <w:t>5</w:t>
      </w:r>
      <w:r>
        <w:rPr>
          <w:rFonts w:hint="eastAsia" w:ascii="宋体" w:hAnsi="宋体" w:cs="宋体"/>
          <w:sz w:val="28"/>
          <w:szCs w:val="28"/>
        </w:rPr>
        <w:t>、报价表（附件二需填写完整，加盖公章），所报的价格</w:t>
      </w:r>
      <w:r>
        <w:rPr>
          <w:rFonts w:hint="eastAsia" w:ascii="宋体" w:hAnsi="宋体" w:cs="宋体"/>
          <w:color w:val="000000"/>
          <w:kern w:val="0"/>
          <w:sz w:val="28"/>
          <w:szCs w:val="28"/>
        </w:rPr>
        <w:t>均包含成本、运输费、装卸费、</w:t>
      </w:r>
      <w:r>
        <w:rPr>
          <w:rFonts w:hint="eastAsia" w:ascii="宋体" w:hAnsi="宋体" w:cs="宋体"/>
          <w:color w:val="000000"/>
          <w:sz w:val="28"/>
          <w:szCs w:val="28"/>
        </w:rPr>
        <w:t>税金等各项费用</w:t>
      </w:r>
      <w:r>
        <w:rPr>
          <w:rFonts w:hint="eastAsia" w:ascii="宋体" w:hAnsi="宋体" w:cs="宋体"/>
          <w:sz w:val="28"/>
          <w:szCs w:val="28"/>
        </w:rPr>
        <w:t>。</w:t>
      </w:r>
    </w:p>
    <w:p>
      <w:pPr>
        <w:ind w:firstLine="31680" w:firstLineChars="200"/>
        <w:rPr>
          <w:rFonts w:ascii="宋体" w:cs="Times New Roman"/>
          <w:sz w:val="28"/>
          <w:szCs w:val="28"/>
        </w:rPr>
      </w:pPr>
      <w:r>
        <w:rPr>
          <w:rFonts w:ascii="宋体" w:hAnsi="宋体" w:cs="宋体"/>
          <w:sz w:val="28"/>
          <w:szCs w:val="28"/>
        </w:rPr>
        <w:t>6</w:t>
      </w:r>
      <w:r>
        <w:rPr>
          <w:rFonts w:hint="eastAsia" w:ascii="宋体" w:hAnsi="宋体" w:cs="宋体"/>
          <w:sz w:val="28"/>
          <w:szCs w:val="28"/>
        </w:rPr>
        <w:t>、承诺函（见附件三，加盖公章）</w:t>
      </w:r>
    </w:p>
    <w:p>
      <w:pPr>
        <w:ind w:firstLine="31680" w:firstLineChars="200"/>
        <w:rPr>
          <w:rFonts w:ascii="宋体" w:cs="Times New Roman"/>
          <w:b/>
          <w:bCs/>
          <w:sz w:val="28"/>
          <w:szCs w:val="28"/>
        </w:rPr>
      </w:pPr>
      <w:r>
        <w:rPr>
          <w:rFonts w:hint="eastAsia" w:ascii="宋体" w:hAnsi="宋体" w:cs="宋体"/>
          <w:b/>
          <w:bCs/>
          <w:sz w:val="28"/>
          <w:szCs w:val="28"/>
        </w:rPr>
        <w:t>六、投标文件要求</w:t>
      </w:r>
    </w:p>
    <w:p>
      <w:pPr>
        <w:ind w:firstLine="3168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、所有投标文件要求加盖单位公章或法定代表人章。</w:t>
      </w:r>
    </w:p>
    <w:p>
      <w:pPr>
        <w:ind w:firstLine="3168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、投标文件按规定进行密封，报价表需单独密封装袋，无严格密封者后果自负。</w:t>
      </w:r>
    </w:p>
    <w:p>
      <w:pPr>
        <w:widowControl/>
        <w:ind w:firstLine="31680" w:firstLineChars="200"/>
        <w:jc w:val="left"/>
        <w:rPr>
          <w:rFonts w:ascii="宋体" w:cs="Times New Roman"/>
          <w:kern w:val="0"/>
          <w:sz w:val="28"/>
          <w:szCs w:val="28"/>
        </w:rPr>
      </w:pPr>
      <w:r>
        <w:rPr>
          <w:rFonts w:ascii="宋体" w:hAnsi="宋体" w:cs="宋体"/>
          <w:sz w:val="28"/>
          <w:szCs w:val="28"/>
        </w:rPr>
        <w:t>3</w:t>
      </w:r>
      <w:r>
        <w:rPr>
          <w:rFonts w:hint="eastAsia" w:ascii="宋体" w:hAnsi="宋体" w:cs="宋体"/>
          <w:sz w:val="28"/>
          <w:szCs w:val="28"/>
        </w:rPr>
        <w:t>、本次招标采取资格后审方式。</w:t>
      </w:r>
    </w:p>
    <w:p>
      <w:pPr>
        <w:ind w:firstLine="31680" w:firstLineChars="200"/>
        <w:rPr>
          <w:rFonts w:ascii="宋体" w:cs="Times New Roman"/>
          <w:b/>
          <w:bCs/>
          <w:sz w:val="28"/>
          <w:szCs w:val="28"/>
        </w:rPr>
      </w:pPr>
      <w:r>
        <w:rPr>
          <w:rFonts w:hint="eastAsia" w:ascii="宋体" w:hAnsi="宋体" w:cs="宋体"/>
          <w:b/>
          <w:bCs/>
          <w:sz w:val="28"/>
          <w:szCs w:val="28"/>
        </w:rPr>
        <w:t>七、评标原则：</w:t>
      </w:r>
    </w:p>
    <w:p>
      <w:pPr>
        <w:ind w:firstLine="3168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、评标办法：本项目采用最低价中标法。投标人需满足</w:t>
      </w:r>
      <w:r>
        <w:rPr>
          <w:rFonts w:ascii="宋体" w:hAnsi="宋体" w:cs="宋体"/>
          <w:sz w:val="28"/>
          <w:szCs w:val="28"/>
        </w:rPr>
        <w:t>3</w:t>
      </w:r>
      <w:r>
        <w:rPr>
          <w:rFonts w:hint="eastAsia" w:ascii="宋体" w:hAnsi="宋体" w:cs="宋体"/>
          <w:sz w:val="28"/>
          <w:szCs w:val="28"/>
        </w:rPr>
        <w:t>家或</w:t>
      </w:r>
      <w:r>
        <w:rPr>
          <w:rFonts w:ascii="宋体" w:hAnsi="宋体" w:cs="宋体"/>
          <w:sz w:val="28"/>
          <w:szCs w:val="28"/>
        </w:rPr>
        <w:t>3</w:t>
      </w:r>
      <w:r>
        <w:rPr>
          <w:rFonts w:hint="eastAsia" w:ascii="宋体" w:hAnsi="宋体" w:cs="宋体"/>
          <w:sz w:val="28"/>
          <w:szCs w:val="28"/>
        </w:rPr>
        <w:t>家以上，方可开标。</w:t>
      </w:r>
    </w:p>
    <w:p>
      <w:pPr>
        <w:tabs>
          <w:tab w:val="left" w:pos="1276"/>
        </w:tabs>
        <w:ind w:firstLine="3168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、定标原则：</w:t>
      </w:r>
    </w:p>
    <w:p>
      <w:pPr>
        <w:tabs>
          <w:tab w:val="left" w:pos="1276"/>
        </w:tabs>
        <w:ind w:firstLine="31680" w:firstLineChars="15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经评标小组评审，投标人在满足招标文件实质性要求的前提下，按最低价原则中标；若同等条件下，投标人报价一样，现场进行二次报价，确定中标人。最终提出壹名最低报价的投标人作为中标人，壹名报价第二低的投标人作为备选中标人。</w:t>
      </w:r>
    </w:p>
    <w:p>
      <w:pPr>
        <w:ind w:firstLine="31680" w:firstLineChars="15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）经评标小组评审，认为所有投标都不符合招标文件要求的，可以否决所有投标。所有投标被否决后，招标人应当依法招标。</w:t>
      </w:r>
    </w:p>
    <w:p>
      <w:pPr>
        <w:ind w:firstLine="31680" w:firstLineChars="200"/>
        <w:rPr>
          <w:rFonts w:ascii="宋体" w:cs="Times New Roman"/>
          <w:b/>
          <w:bCs/>
          <w:sz w:val="28"/>
          <w:szCs w:val="28"/>
        </w:rPr>
      </w:pPr>
      <w:r>
        <w:rPr>
          <w:rFonts w:hint="eastAsia" w:ascii="宋体" w:hAnsi="宋体" w:cs="宋体"/>
          <w:b/>
          <w:bCs/>
          <w:sz w:val="28"/>
          <w:szCs w:val="28"/>
        </w:rPr>
        <w:t>八、履约保证及货款结算</w:t>
      </w:r>
    </w:p>
    <w:p>
      <w:pPr>
        <w:ind w:firstLine="31680" w:firstLineChars="200"/>
        <w:rPr>
          <w:rFonts w:ascii="宋体" w:cs="Times New Roman"/>
          <w:sz w:val="28"/>
          <w:szCs w:val="28"/>
        </w:rPr>
      </w:pPr>
      <w:r>
        <w:rPr>
          <w:rFonts w:hint="eastAsia" w:ascii="宋体" w:hAnsi="宋体" w:cs="宋体"/>
          <w:sz w:val="28"/>
          <w:szCs w:val="28"/>
        </w:rPr>
        <w:t>中标单位应在供货合同签订前，一次性向招标单位缴纳</w:t>
      </w:r>
      <w:r>
        <w:rPr>
          <w:rFonts w:hint="eastAsia" w:ascii="宋体" w:hAnsi="宋体" w:cs="宋体"/>
          <w:b/>
          <w:bCs/>
          <w:sz w:val="28"/>
          <w:szCs w:val="28"/>
          <w:u w:val="single"/>
        </w:rPr>
        <w:t>壹万元整</w:t>
      </w:r>
      <w:r>
        <w:rPr>
          <w:rFonts w:ascii="宋体" w:hAnsi="宋体" w:cs="宋体"/>
          <w:b/>
          <w:bCs/>
          <w:sz w:val="28"/>
          <w:szCs w:val="28"/>
          <w:u w:val="single"/>
        </w:rPr>
        <w:t xml:space="preserve"> </w:t>
      </w:r>
      <w:r>
        <w:rPr>
          <w:rFonts w:hint="eastAsia" w:ascii="宋体" w:hAnsi="宋体" w:cs="宋体"/>
          <w:b/>
          <w:bCs/>
          <w:sz w:val="28"/>
          <w:szCs w:val="28"/>
        </w:rPr>
        <w:t>（￥</w:t>
      </w:r>
      <w:r>
        <w:rPr>
          <w:rFonts w:ascii="宋体" w:hAnsi="宋体" w:cs="宋体"/>
          <w:b/>
          <w:bCs/>
          <w:sz w:val="28"/>
          <w:szCs w:val="28"/>
        </w:rPr>
        <w:t>10</w:t>
      </w:r>
      <w:r>
        <w:rPr>
          <w:rFonts w:ascii="宋体" w:cs="宋体"/>
          <w:b/>
          <w:bCs/>
          <w:sz w:val="28"/>
          <w:szCs w:val="28"/>
        </w:rPr>
        <w:t>000.00</w:t>
      </w:r>
      <w:r>
        <w:rPr>
          <w:rFonts w:hint="eastAsia" w:ascii="宋体" w:hAnsi="宋体" w:cs="宋体"/>
          <w:b/>
          <w:bCs/>
          <w:sz w:val="28"/>
          <w:szCs w:val="28"/>
        </w:rPr>
        <w:t>）</w:t>
      </w:r>
      <w:r>
        <w:rPr>
          <w:rFonts w:hint="eastAsia" w:ascii="宋体" w:hAnsi="宋体" w:cs="宋体"/>
          <w:sz w:val="28"/>
          <w:szCs w:val="28"/>
        </w:rPr>
        <w:t>作为履约保证金，合同期满后无息退还；货款凭税务正规发票，以转帐形式支付；招标单位不预付货款，全部货到，验收合格并办理相关手续后，按月结算。</w:t>
      </w:r>
    </w:p>
    <w:p>
      <w:pPr>
        <w:ind w:firstLine="31680" w:firstLineChars="200"/>
        <w:rPr>
          <w:rFonts w:ascii="宋体" w:cs="Times New Roman"/>
          <w:b/>
          <w:bCs/>
          <w:sz w:val="28"/>
          <w:szCs w:val="28"/>
        </w:rPr>
      </w:pPr>
      <w:r>
        <w:rPr>
          <w:rFonts w:hint="eastAsia" w:ascii="宋体" w:hAnsi="宋体" w:cs="宋体"/>
          <w:b/>
          <w:bCs/>
          <w:sz w:val="28"/>
          <w:szCs w:val="28"/>
        </w:rPr>
        <w:t>九、其它说明与要求</w:t>
      </w:r>
    </w:p>
    <w:p>
      <w:pPr>
        <w:ind w:firstLine="3168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、本项目招标工作在招投标小组监督下进行，真正做到公开、公正、公平。</w:t>
      </w:r>
    </w:p>
    <w:p>
      <w:pPr>
        <w:ind w:firstLine="3168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、福建中医药大学后勤管理处对本招标文件拥有最终解释权。</w:t>
      </w:r>
    </w:p>
    <w:p>
      <w:pPr>
        <w:ind w:firstLine="31680" w:firstLineChars="200"/>
        <w:rPr>
          <w:rFonts w:ascii="宋体" w:cs="Times New Roman"/>
          <w:sz w:val="28"/>
          <w:szCs w:val="28"/>
        </w:rPr>
      </w:pPr>
      <w:r>
        <w:rPr>
          <w:rFonts w:ascii="宋体" w:hAnsi="宋体" w:cs="宋体"/>
          <w:sz w:val="28"/>
          <w:szCs w:val="28"/>
        </w:rPr>
        <w:t>3</w:t>
      </w:r>
      <w:r>
        <w:rPr>
          <w:rFonts w:hint="eastAsia" w:ascii="宋体" w:hAnsi="宋体" w:cs="宋体"/>
          <w:sz w:val="28"/>
          <w:szCs w:val="28"/>
        </w:rPr>
        <w:t>、附件一《法定代表人授权委托书》</w:t>
      </w:r>
    </w:p>
    <w:p>
      <w:pPr>
        <w:ind w:firstLine="31680" w:firstLineChars="200"/>
        <w:rPr>
          <w:rFonts w:ascii="宋体" w:cs="Times New Roman"/>
          <w:sz w:val="28"/>
          <w:szCs w:val="28"/>
        </w:rPr>
      </w:pPr>
      <w:r>
        <w:rPr>
          <w:rFonts w:ascii="宋体" w:hAnsi="宋体" w:cs="宋体"/>
          <w:sz w:val="28"/>
          <w:szCs w:val="28"/>
        </w:rPr>
        <w:t>4</w:t>
      </w:r>
      <w:r>
        <w:rPr>
          <w:rFonts w:hint="eastAsia" w:ascii="宋体" w:hAnsi="宋体" w:cs="宋体"/>
          <w:sz w:val="28"/>
          <w:szCs w:val="28"/>
        </w:rPr>
        <w:t>、附件二《福建中医药大学学生餐厅鲜活水产类采购供货商遴选报价表》</w:t>
      </w:r>
    </w:p>
    <w:p>
      <w:pPr>
        <w:ind w:firstLine="31680" w:firstLineChars="200"/>
        <w:rPr>
          <w:rFonts w:ascii="宋体" w:cs="Times New Roman"/>
          <w:sz w:val="28"/>
          <w:szCs w:val="28"/>
        </w:rPr>
      </w:pPr>
      <w:r>
        <w:rPr>
          <w:rFonts w:ascii="宋体" w:hAnsi="宋体" w:cs="宋体"/>
          <w:sz w:val="28"/>
          <w:szCs w:val="28"/>
        </w:rPr>
        <w:t>4</w:t>
      </w:r>
      <w:r>
        <w:rPr>
          <w:rFonts w:hint="eastAsia" w:ascii="宋体" w:hAnsi="宋体" w:cs="宋体"/>
          <w:sz w:val="28"/>
          <w:szCs w:val="28"/>
        </w:rPr>
        <w:t>、附件三</w:t>
      </w:r>
      <w:r>
        <w:rPr>
          <w:rFonts w:ascii="宋体" w:hAnsi="宋体" w:cs="宋体"/>
          <w:sz w:val="28"/>
          <w:szCs w:val="28"/>
        </w:rPr>
        <w:t xml:space="preserve"> </w:t>
      </w:r>
      <w:r>
        <w:rPr>
          <w:rFonts w:hint="eastAsia" w:ascii="宋体" w:hAnsi="宋体" w:cs="宋体"/>
          <w:sz w:val="28"/>
          <w:szCs w:val="28"/>
        </w:rPr>
        <w:t>《承诺函》</w:t>
      </w:r>
    </w:p>
    <w:p>
      <w:pPr>
        <w:snapToGrid w:val="0"/>
        <w:rPr>
          <w:rFonts w:ascii="宋体" w:cs="Times New Roman"/>
          <w:sz w:val="28"/>
          <w:szCs w:val="28"/>
        </w:rPr>
      </w:pPr>
      <w:r>
        <w:rPr>
          <w:rFonts w:ascii="宋体" w:hAnsi="宋体" w:cs="宋体"/>
          <w:sz w:val="28"/>
          <w:szCs w:val="28"/>
        </w:rPr>
        <w:t xml:space="preserve">                                </w:t>
      </w:r>
    </w:p>
    <w:p>
      <w:pPr>
        <w:snapToGrid w:val="0"/>
        <w:ind w:firstLine="31680" w:firstLineChars="1600"/>
        <w:rPr>
          <w:rFonts w:ascii="宋体" w:cs="Times New Roman"/>
          <w:sz w:val="28"/>
          <w:szCs w:val="28"/>
        </w:rPr>
      </w:pPr>
    </w:p>
    <w:p>
      <w:pPr>
        <w:snapToGrid w:val="0"/>
        <w:ind w:firstLine="31680" w:firstLineChars="1600"/>
        <w:rPr>
          <w:rFonts w:ascii="宋体" w:cs="Times New Roman"/>
          <w:sz w:val="28"/>
          <w:szCs w:val="28"/>
        </w:rPr>
      </w:pPr>
    </w:p>
    <w:p>
      <w:pPr>
        <w:snapToGrid w:val="0"/>
        <w:ind w:firstLine="31680" w:firstLineChars="1600"/>
        <w:rPr>
          <w:rFonts w:ascii="宋体" w:cs="Times New Roman"/>
          <w:sz w:val="28"/>
          <w:szCs w:val="28"/>
        </w:rPr>
      </w:pPr>
    </w:p>
    <w:p>
      <w:pPr>
        <w:snapToGrid w:val="0"/>
        <w:ind w:firstLine="31680" w:firstLineChars="1600"/>
        <w:rPr>
          <w:rFonts w:ascii="宋体" w:cs="Times New Roman"/>
          <w:sz w:val="28"/>
          <w:szCs w:val="28"/>
        </w:rPr>
      </w:pPr>
    </w:p>
    <w:p>
      <w:pPr>
        <w:snapToGrid w:val="0"/>
        <w:spacing w:line="360" w:lineRule="auto"/>
        <w:ind w:firstLine="31680" w:firstLineChars="1600"/>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福建中医药大学后勤管理处</w:t>
      </w:r>
      <w:r>
        <w:rPr>
          <w:rFonts w:ascii="宋体" w:hAnsi="宋体" w:cs="宋体"/>
          <w:sz w:val="28"/>
          <w:szCs w:val="28"/>
        </w:rPr>
        <w:t xml:space="preserve"> </w:t>
      </w:r>
    </w:p>
    <w:p>
      <w:pPr>
        <w:snapToGrid w:val="0"/>
        <w:spacing w:line="360" w:lineRule="auto"/>
        <w:rPr>
          <w:rFonts w:ascii="宋体" w:cs="Times New Roman"/>
          <w:sz w:val="28"/>
          <w:szCs w:val="28"/>
        </w:rPr>
        <w:sectPr>
          <w:footerReference r:id="rId3" w:type="default"/>
          <w:pgSz w:w="11906" w:h="16838"/>
          <w:pgMar w:top="1440" w:right="851" w:bottom="1440" w:left="851" w:header="851" w:footer="992" w:gutter="0"/>
          <w:cols w:space="425" w:num="1"/>
          <w:docGrid w:type="lines" w:linePitch="312" w:charSpace="0"/>
        </w:sectPr>
      </w:pPr>
      <w:r>
        <w:rPr>
          <w:rFonts w:ascii="宋体" w:hAnsi="宋体" w:cs="宋体"/>
          <w:sz w:val="28"/>
          <w:szCs w:val="28"/>
        </w:rPr>
        <w:t xml:space="preserve">                                       2017</w:t>
      </w:r>
      <w:r>
        <w:rPr>
          <w:rFonts w:hint="eastAsia" w:ascii="宋体" w:hAnsi="宋体" w:cs="宋体"/>
          <w:sz w:val="28"/>
          <w:szCs w:val="28"/>
        </w:rPr>
        <w:t>年</w:t>
      </w:r>
      <w:r>
        <w:rPr>
          <w:rFonts w:ascii="宋体" w:hAnsi="宋体" w:cs="宋体"/>
          <w:sz w:val="28"/>
          <w:szCs w:val="28"/>
        </w:rPr>
        <w:t>5</w:t>
      </w:r>
      <w:r>
        <w:rPr>
          <w:rFonts w:hint="eastAsia" w:ascii="宋体" w:hAnsi="宋体" w:cs="宋体"/>
          <w:sz w:val="28"/>
          <w:szCs w:val="28"/>
        </w:rPr>
        <w:t>月</w:t>
      </w:r>
      <w:r>
        <w:rPr>
          <w:rFonts w:ascii="宋体" w:hAnsi="宋体" w:cs="宋体"/>
          <w:sz w:val="28"/>
          <w:szCs w:val="28"/>
        </w:rPr>
        <w:t>22</w:t>
      </w:r>
      <w:r>
        <w:rPr>
          <w:rFonts w:hint="eastAsia" w:ascii="宋体" w:hAnsi="宋体" w:cs="宋体"/>
          <w:sz w:val="28"/>
          <w:szCs w:val="28"/>
        </w:rPr>
        <w:t>日</w:t>
      </w:r>
    </w:p>
    <w:p>
      <w:pPr>
        <w:spacing w:beforeLines="50" w:afterLines="50" w:line="360" w:lineRule="auto"/>
        <w:rPr>
          <w:rFonts w:ascii="宋体" w:cs="Times New Roman"/>
          <w:sz w:val="28"/>
          <w:szCs w:val="28"/>
        </w:rPr>
      </w:pPr>
      <w:r>
        <w:rPr>
          <w:rFonts w:hint="eastAsia" w:ascii="宋体" w:hAnsi="宋体" w:cs="宋体"/>
          <w:sz w:val="28"/>
          <w:szCs w:val="28"/>
        </w:rPr>
        <w:t>附件一：</w:t>
      </w:r>
      <w:r>
        <w:rPr>
          <w:rFonts w:ascii="宋体" w:hAnsi="宋体" w:cs="宋体"/>
          <w:sz w:val="28"/>
          <w:szCs w:val="28"/>
        </w:rPr>
        <w:t xml:space="preserve">            </w:t>
      </w:r>
      <w:r>
        <w:rPr>
          <w:rFonts w:hint="eastAsia" w:ascii="宋体" w:hAnsi="宋体" w:cs="宋体"/>
          <w:b/>
          <w:bCs/>
          <w:sz w:val="28"/>
          <w:szCs w:val="28"/>
        </w:rPr>
        <w:t>法定代表人授权委托书</w:t>
      </w:r>
    </w:p>
    <w:p>
      <w:pPr>
        <w:spacing w:beforeLines="50" w:afterLines="50" w:line="360" w:lineRule="auto"/>
        <w:rPr>
          <w:rStyle w:val="12"/>
          <w:rFonts w:ascii="??_GB2312" w:eastAsia="Times New Roman" w:cs="Times New Roman"/>
          <w:sz w:val="28"/>
          <w:szCs w:val="28"/>
        </w:rPr>
      </w:pPr>
    </w:p>
    <w:p>
      <w:pPr>
        <w:spacing w:beforeLines="50" w:afterLines="50" w:line="360" w:lineRule="auto"/>
        <w:rPr>
          <w:rFonts w:ascii="宋体" w:cs="Times New Roman"/>
          <w:sz w:val="28"/>
          <w:szCs w:val="28"/>
        </w:rPr>
      </w:pPr>
      <w:r>
        <w:rPr>
          <w:rFonts w:hint="eastAsia" w:ascii="宋体" w:hAnsi="宋体" w:cs="宋体"/>
          <w:sz w:val="28"/>
          <w:szCs w:val="28"/>
        </w:rPr>
        <w:t>福建中医药大学：</w:t>
      </w:r>
    </w:p>
    <w:p>
      <w:pPr>
        <w:pStyle w:val="4"/>
        <w:snapToGrid w:val="0"/>
        <w:spacing w:beforeLines="50" w:afterLines="50" w:line="360" w:lineRule="auto"/>
        <w:ind w:firstLine="31680" w:firstLineChars="250"/>
        <w:jc w:val="left"/>
        <w:rPr>
          <w:rFonts w:hAnsi="宋体" w:cs="Times New Roman"/>
          <w:sz w:val="28"/>
          <w:szCs w:val="28"/>
        </w:rPr>
      </w:pPr>
      <w:r>
        <w:rPr>
          <w:rFonts w:hAnsi="宋体"/>
          <w:sz w:val="28"/>
          <w:szCs w:val="28"/>
          <w:u w:val="single"/>
        </w:rPr>
        <w:t xml:space="preserve">                </w:t>
      </w:r>
      <w:r>
        <w:rPr>
          <w:rFonts w:hint="eastAsia" w:hAnsi="宋体"/>
          <w:sz w:val="28"/>
          <w:szCs w:val="28"/>
        </w:rPr>
        <w:t>（投标方公司全称）法定代表人（或负责人）</w:t>
      </w:r>
      <w:r>
        <w:rPr>
          <w:rFonts w:hAnsi="宋体"/>
          <w:sz w:val="28"/>
          <w:szCs w:val="28"/>
          <w:u w:val="single"/>
        </w:rPr>
        <w:t xml:space="preserve">        </w:t>
      </w:r>
      <w:r>
        <w:rPr>
          <w:rFonts w:hAnsi="宋体"/>
          <w:sz w:val="28"/>
          <w:szCs w:val="28"/>
        </w:rPr>
        <w:t xml:space="preserve"> </w:t>
      </w:r>
      <w:r>
        <w:rPr>
          <w:rFonts w:hint="eastAsia" w:hAnsi="宋体"/>
          <w:sz w:val="28"/>
          <w:szCs w:val="28"/>
        </w:rPr>
        <w:t>授权我公司员工</w:t>
      </w:r>
      <w:r>
        <w:rPr>
          <w:rFonts w:hAnsi="宋体"/>
          <w:sz w:val="28"/>
          <w:szCs w:val="28"/>
          <w:u w:val="single"/>
        </w:rPr>
        <w:t xml:space="preserve">           </w:t>
      </w:r>
      <w:r>
        <w:rPr>
          <w:rFonts w:hint="eastAsia" w:hAnsi="宋体"/>
          <w:sz w:val="28"/>
          <w:szCs w:val="28"/>
        </w:rPr>
        <w:t>（投标方代表签名）为投标人代表，代表本公司参加贵校组织的</w:t>
      </w:r>
      <w:r>
        <w:rPr>
          <w:rFonts w:hAnsi="宋体"/>
          <w:sz w:val="28"/>
          <w:szCs w:val="28"/>
          <w:u w:val="single"/>
        </w:rPr>
        <w:t xml:space="preserve">                      </w:t>
      </w:r>
      <w:r>
        <w:rPr>
          <w:rFonts w:hint="eastAsia" w:hAnsi="宋体"/>
          <w:sz w:val="28"/>
          <w:szCs w:val="28"/>
        </w:rPr>
        <w:t>项目招标活动，全权代表我方处理投标活动的一切事宜。投标方代表在招标活动过程中所签署的一切文件和处理与之有关的一切事务，我均予以承认。投标方代表无权转委托权。特此授权。</w:t>
      </w:r>
    </w:p>
    <w:p>
      <w:pPr>
        <w:snapToGrid w:val="0"/>
        <w:spacing w:beforeLines="50" w:afterLines="50" w:line="360" w:lineRule="auto"/>
        <w:rPr>
          <w:rFonts w:ascii="宋体" w:cs="Times New Roman"/>
          <w:sz w:val="28"/>
          <w:szCs w:val="28"/>
        </w:rPr>
      </w:pPr>
    </w:p>
    <w:p>
      <w:pPr>
        <w:pStyle w:val="2"/>
        <w:snapToGrid w:val="0"/>
        <w:spacing w:beforeLines="50" w:afterLines="50" w:line="360" w:lineRule="auto"/>
        <w:ind w:firstLine="31680" w:firstLineChars="200"/>
        <w:rPr>
          <w:rFonts w:ascii="宋体" w:cs="Times New Roman"/>
          <w:sz w:val="28"/>
          <w:szCs w:val="28"/>
        </w:rPr>
      </w:pPr>
      <w:r>
        <w:rPr>
          <w:rFonts w:hint="eastAsia" w:ascii="宋体" w:hAnsi="宋体" w:cs="宋体"/>
          <w:sz w:val="28"/>
          <w:szCs w:val="28"/>
        </w:rPr>
        <w:t>投标方代表：</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性别：</w:t>
      </w:r>
      <w:r>
        <w:rPr>
          <w:rFonts w:ascii="宋体" w:hAnsi="宋体" w:cs="宋体"/>
          <w:sz w:val="28"/>
          <w:szCs w:val="28"/>
          <w:u w:val="single"/>
        </w:rPr>
        <w:t xml:space="preserve">      </w:t>
      </w:r>
      <w:r>
        <w:rPr>
          <w:rFonts w:hint="eastAsia" w:ascii="宋体" w:hAnsi="宋体" w:cs="宋体"/>
          <w:sz w:val="28"/>
          <w:szCs w:val="28"/>
        </w:rPr>
        <w:t>身份证号：</w:t>
      </w:r>
      <w:r>
        <w:rPr>
          <w:rFonts w:ascii="宋体" w:hAnsi="宋体" w:cs="宋体"/>
          <w:sz w:val="28"/>
          <w:szCs w:val="28"/>
          <w:u w:val="single"/>
        </w:rPr>
        <w:t xml:space="preserve">                        </w:t>
      </w:r>
    </w:p>
    <w:p>
      <w:pPr>
        <w:pStyle w:val="2"/>
        <w:snapToGrid w:val="0"/>
        <w:spacing w:beforeLines="50" w:afterLines="50" w:line="360" w:lineRule="auto"/>
        <w:ind w:firstLine="31680" w:firstLineChars="200"/>
        <w:rPr>
          <w:rFonts w:ascii="宋体" w:cs="Times New Roman"/>
          <w:sz w:val="28"/>
          <w:szCs w:val="28"/>
          <w:u w:val="single"/>
        </w:rPr>
      </w:pPr>
      <w:r>
        <w:rPr>
          <w:rFonts w:hint="eastAsia" w:ascii="宋体" w:hAnsi="宋体" w:cs="宋体"/>
          <w:sz w:val="28"/>
          <w:szCs w:val="28"/>
        </w:rPr>
        <w:t>单位：</w:t>
      </w:r>
      <w:r>
        <w:rPr>
          <w:rFonts w:ascii="宋体" w:hAnsi="宋体" w:cs="宋体"/>
          <w:sz w:val="28"/>
          <w:szCs w:val="28"/>
          <w:u w:val="single"/>
        </w:rPr>
        <w:t xml:space="preserve">                    </w:t>
      </w:r>
      <w:r>
        <w:rPr>
          <w:rFonts w:hint="eastAsia" w:ascii="宋体" w:hAnsi="宋体" w:cs="宋体"/>
          <w:sz w:val="28"/>
          <w:szCs w:val="28"/>
        </w:rPr>
        <w:t>部门：</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职务：</w:t>
      </w:r>
      <w:r>
        <w:rPr>
          <w:rFonts w:ascii="宋体" w:hAnsi="宋体" w:cs="宋体"/>
          <w:sz w:val="28"/>
          <w:szCs w:val="28"/>
          <w:u w:val="single"/>
        </w:rPr>
        <w:t xml:space="preserve">                  </w:t>
      </w:r>
    </w:p>
    <w:p>
      <w:pPr>
        <w:pStyle w:val="2"/>
        <w:snapToGrid w:val="0"/>
        <w:spacing w:beforeLines="50" w:afterLines="50" w:line="360" w:lineRule="auto"/>
        <w:ind w:firstLine="31680" w:firstLineChars="200"/>
        <w:rPr>
          <w:rFonts w:ascii="宋体" w:cs="Times New Roman"/>
          <w:sz w:val="28"/>
          <w:szCs w:val="28"/>
        </w:rPr>
      </w:pPr>
      <w:bookmarkStart w:id="0" w:name="_Toc296"/>
      <w:r>
        <w:rPr>
          <w:rFonts w:hint="eastAsia" w:ascii="宋体" w:hAnsi="宋体" w:cs="宋体"/>
          <w:sz w:val="28"/>
          <w:szCs w:val="28"/>
        </w:rPr>
        <w:t>详细通讯地址：</w:t>
      </w:r>
      <w:r>
        <w:rPr>
          <w:rFonts w:ascii="宋体" w:hAnsi="宋体" w:cs="宋体"/>
          <w:sz w:val="28"/>
          <w:szCs w:val="28"/>
          <w:u w:val="single"/>
        </w:rPr>
        <w:t xml:space="preserve">           </w:t>
      </w:r>
      <w:r>
        <w:rPr>
          <w:rFonts w:ascii="宋体" w:hAnsi="宋体" w:cs="宋体"/>
          <w:b/>
          <w:bCs/>
          <w:sz w:val="28"/>
          <w:szCs w:val="28"/>
        </w:rPr>
        <w:t xml:space="preserve"> </w:t>
      </w:r>
      <w:r>
        <w:rPr>
          <w:rFonts w:hint="eastAsia" w:ascii="宋体" w:hAnsi="宋体" w:cs="宋体"/>
          <w:sz w:val="28"/>
          <w:szCs w:val="28"/>
        </w:rPr>
        <w:t>邮政编码</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电话：</w:t>
      </w:r>
      <w:bookmarkEnd w:id="0"/>
      <w:r>
        <w:rPr>
          <w:rFonts w:ascii="宋体" w:hAnsi="宋体" w:cs="宋体"/>
          <w:sz w:val="28"/>
          <w:szCs w:val="28"/>
          <w:u w:val="single"/>
        </w:rPr>
        <w:t xml:space="preserve">              </w:t>
      </w:r>
    </w:p>
    <w:p>
      <w:pPr>
        <w:snapToGrid w:val="0"/>
        <w:spacing w:beforeLines="50" w:afterLines="50" w:line="360" w:lineRule="auto"/>
        <w:rPr>
          <w:rFonts w:ascii="宋体" w:cs="Times New Roman"/>
          <w:sz w:val="28"/>
          <w:szCs w:val="28"/>
        </w:rPr>
      </w:pPr>
    </w:p>
    <w:p>
      <w:pPr>
        <w:snapToGrid w:val="0"/>
        <w:spacing w:beforeLines="50" w:afterLines="50" w:line="360" w:lineRule="auto"/>
        <w:rPr>
          <w:rFonts w:ascii="宋体" w:cs="Times New Roman"/>
          <w:sz w:val="28"/>
          <w:szCs w:val="28"/>
        </w:rPr>
      </w:pPr>
    </w:p>
    <w:p>
      <w:pPr>
        <w:spacing w:beforeLines="50" w:afterLines="50" w:line="360" w:lineRule="auto"/>
        <w:ind w:firstLine="31680" w:firstLineChars="1150"/>
        <w:rPr>
          <w:rFonts w:ascii="宋体" w:cs="Times New Roman"/>
          <w:sz w:val="28"/>
          <w:szCs w:val="28"/>
          <w:u w:val="single"/>
        </w:rPr>
      </w:pPr>
      <w:r>
        <w:rPr>
          <w:rFonts w:hint="eastAsia" w:ascii="宋体" w:hAnsi="宋体" w:cs="宋体"/>
          <w:sz w:val="28"/>
          <w:szCs w:val="28"/>
        </w:rPr>
        <w:t>授权方：</w:t>
      </w:r>
      <w:r>
        <w:rPr>
          <w:rFonts w:ascii="宋体" w:hAnsi="宋体" w:cs="宋体"/>
          <w:sz w:val="28"/>
          <w:szCs w:val="28"/>
          <w:u w:val="single"/>
        </w:rPr>
        <w:t xml:space="preserve">                                  </w:t>
      </w:r>
    </w:p>
    <w:p>
      <w:pPr>
        <w:spacing w:beforeLines="50" w:afterLines="50" w:line="360" w:lineRule="auto"/>
        <w:ind w:firstLine="31680" w:firstLineChars="1150"/>
        <w:rPr>
          <w:rFonts w:ascii="宋体" w:cs="Times New Roman"/>
          <w:sz w:val="28"/>
          <w:szCs w:val="28"/>
          <w:u w:val="single"/>
        </w:rPr>
      </w:pPr>
      <w:r>
        <w:rPr>
          <w:rFonts w:hint="eastAsia" w:ascii="宋体" w:hAnsi="宋体" w:cs="宋体"/>
          <w:sz w:val="28"/>
          <w:szCs w:val="28"/>
        </w:rPr>
        <w:t>投标方（全称并加公章）：</w:t>
      </w:r>
      <w:r>
        <w:rPr>
          <w:rFonts w:ascii="宋体" w:hAnsi="宋体" w:cs="宋体"/>
          <w:sz w:val="28"/>
          <w:szCs w:val="28"/>
          <w:u w:val="single"/>
        </w:rPr>
        <w:t xml:space="preserve">                     </w:t>
      </w:r>
    </w:p>
    <w:p>
      <w:pPr>
        <w:spacing w:beforeLines="50" w:afterLines="50" w:line="360" w:lineRule="auto"/>
        <w:ind w:firstLine="31680" w:firstLineChars="1150"/>
        <w:rPr>
          <w:rFonts w:ascii="宋体" w:cs="Times New Roman"/>
          <w:sz w:val="28"/>
          <w:szCs w:val="28"/>
        </w:rPr>
      </w:pPr>
      <w:r>
        <w:rPr>
          <w:rFonts w:hint="eastAsia" w:ascii="宋体" w:hAnsi="宋体" w:cs="宋体"/>
          <w:sz w:val="28"/>
          <w:szCs w:val="28"/>
        </w:rPr>
        <w:t>投标方代表（签名）：</w:t>
      </w:r>
      <w:r>
        <w:rPr>
          <w:rFonts w:ascii="宋体" w:hAnsi="宋体" w:cs="宋体"/>
          <w:sz w:val="28"/>
          <w:szCs w:val="28"/>
          <w:u w:val="single"/>
        </w:rPr>
        <w:t xml:space="preserve">                        </w:t>
      </w:r>
      <w:r>
        <w:rPr>
          <w:rFonts w:ascii="宋体" w:hAnsi="宋体" w:cs="宋体"/>
          <w:sz w:val="28"/>
          <w:szCs w:val="28"/>
        </w:rPr>
        <w:t xml:space="preserve"> </w:t>
      </w:r>
    </w:p>
    <w:p>
      <w:pPr>
        <w:spacing w:beforeLines="50" w:afterLines="50" w:line="360" w:lineRule="auto"/>
        <w:ind w:firstLine="31680" w:firstLineChars="1150"/>
        <w:rPr>
          <w:rFonts w:ascii="宋体" w:cs="Times New Roman"/>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spacing w:beforeLines="50" w:afterLines="50" w:line="480" w:lineRule="exact"/>
        <w:rPr>
          <w:rFonts w:ascii="宋体" w:cs="Times New Roman"/>
          <w:sz w:val="28"/>
          <w:szCs w:val="28"/>
        </w:rPr>
      </w:pPr>
    </w:p>
    <w:p>
      <w:pPr>
        <w:spacing w:beforeLines="50" w:afterLines="50" w:line="480" w:lineRule="exact"/>
        <w:rPr>
          <w:rFonts w:ascii="宋体" w:cs="Times New Roman"/>
          <w:b/>
          <w:bCs/>
          <w:sz w:val="28"/>
          <w:szCs w:val="28"/>
        </w:rPr>
      </w:pPr>
      <w:r>
        <w:rPr>
          <w:rFonts w:hint="eastAsia" w:ascii="宋体" w:hAnsi="宋体" w:cs="宋体"/>
          <w:sz w:val="28"/>
          <w:szCs w:val="28"/>
        </w:rPr>
        <w:t>附件二：</w:t>
      </w:r>
      <w:r>
        <w:rPr>
          <w:rFonts w:ascii="宋体" w:hAnsi="宋体" w:cs="宋体"/>
          <w:sz w:val="28"/>
          <w:szCs w:val="28"/>
        </w:rPr>
        <w:t xml:space="preserve">                  </w:t>
      </w:r>
      <w:r>
        <w:rPr>
          <w:rFonts w:hint="eastAsia" w:ascii="宋体" w:hAnsi="宋体" w:cs="宋体"/>
          <w:b/>
          <w:bCs/>
          <w:sz w:val="28"/>
          <w:szCs w:val="28"/>
        </w:rPr>
        <w:t>鲜活水产类报价表</w:t>
      </w:r>
    </w:p>
    <w:p>
      <w:pPr>
        <w:spacing w:beforeLines="50" w:afterLines="50" w:line="480" w:lineRule="exact"/>
        <w:rPr>
          <w:rFonts w:ascii="宋体" w:cs="Times New Roman"/>
          <w:b/>
          <w:bCs/>
          <w:sz w:val="28"/>
          <w:szCs w:val="28"/>
        </w:rPr>
      </w:pPr>
    </w:p>
    <w:tbl>
      <w:tblPr>
        <w:tblStyle w:val="7"/>
        <w:tblW w:w="8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326"/>
        <w:gridCol w:w="275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79" w:type="dxa"/>
            <w:vAlign w:val="center"/>
          </w:tcPr>
          <w:p>
            <w:pPr>
              <w:spacing w:line="500" w:lineRule="exact"/>
              <w:jc w:val="center"/>
              <w:rPr>
                <w:rFonts w:ascii="宋体" w:cs="Times New Roman"/>
                <w:sz w:val="28"/>
                <w:szCs w:val="28"/>
              </w:rPr>
            </w:pPr>
            <w:r>
              <w:rPr>
                <w:rFonts w:hint="eastAsia" w:ascii="宋体" w:hAnsi="宋体" w:cs="宋体"/>
                <w:sz w:val="28"/>
                <w:szCs w:val="28"/>
              </w:rPr>
              <w:t>项目</w:t>
            </w:r>
          </w:p>
        </w:tc>
        <w:tc>
          <w:tcPr>
            <w:tcW w:w="1326" w:type="dxa"/>
            <w:vAlign w:val="center"/>
          </w:tcPr>
          <w:p>
            <w:pPr>
              <w:spacing w:line="500" w:lineRule="exact"/>
              <w:jc w:val="center"/>
              <w:rPr>
                <w:rFonts w:ascii="宋体" w:cs="Times New Roman"/>
                <w:sz w:val="28"/>
                <w:szCs w:val="28"/>
              </w:rPr>
            </w:pPr>
            <w:r>
              <w:rPr>
                <w:rFonts w:hint="eastAsia" w:ascii="宋体" w:hAnsi="宋体" w:cs="宋体"/>
                <w:sz w:val="28"/>
                <w:szCs w:val="28"/>
              </w:rPr>
              <w:t>品目号</w:t>
            </w:r>
          </w:p>
        </w:tc>
        <w:tc>
          <w:tcPr>
            <w:tcW w:w="2754" w:type="dxa"/>
            <w:vAlign w:val="center"/>
          </w:tcPr>
          <w:p>
            <w:pPr>
              <w:spacing w:line="500" w:lineRule="exact"/>
              <w:jc w:val="center"/>
              <w:rPr>
                <w:rFonts w:ascii="宋体" w:cs="Times New Roman"/>
                <w:sz w:val="28"/>
                <w:szCs w:val="28"/>
              </w:rPr>
            </w:pPr>
            <w:r>
              <w:rPr>
                <w:rFonts w:hint="eastAsia" w:ascii="宋体" w:hAnsi="宋体" w:cs="宋体"/>
                <w:sz w:val="28"/>
                <w:szCs w:val="28"/>
              </w:rPr>
              <w:t>货物名称及规格</w:t>
            </w:r>
          </w:p>
        </w:tc>
        <w:tc>
          <w:tcPr>
            <w:tcW w:w="2235" w:type="dxa"/>
            <w:vAlign w:val="center"/>
          </w:tcPr>
          <w:p>
            <w:pPr>
              <w:spacing w:line="500" w:lineRule="exact"/>
              <w:jc w:val="center"/>
              <w:rPr>
                <w:rFonts w:ascii="宋体" w:hAnsi="宋体" w:cs="宋体"/>
                <w:sz w:val="28"/>
                <w:szCs w:val="28"/>
              </w:rPr>
            </w:pPr>
            <w:r>
              <w:rPr>
                <w:rFonts w:hint="eastAsia" w:ascii="宋体" w:hAnsi="宋体" w:cs="宋体"/>
                <w:sz w:val="28"/>
                <w:szCs w:val="28"/>
              </w:rPr>
              <w:t>单</w:t>
            </w:r>
            <w:r>
              <w:rPr>
                <w:rFonts w:ascii="宋体" w:hAnsi="宋体" w:cs="宋体"/>
                <w:sz w:val="28"/>
                <w:szCs w:val="28"/>
              </w:rPr>
              <w:t xml:space="preserve">  </w:t>
            </w:r>
            <w:r>
              <w:rPr>
                <w:rFonts w:hint="eastAsia" w:ascii="宋体" w:hAnsi="宋体" w:cs="宋体"/>
                <w:sz w:val="28"/>
                <w:szCs w:val="28"/>
              </w:rPr>
              <w:t>价</w:t>
            </w:r>
            <w:r>
              <w:rPr>
                <w:rFonts w:ascii="宋体"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79" w:type="dxa"/>
            <w:vMerge w:val="restart"/>
          </w:tcPr>
          <w:p>
            <w:pPr>
              <w:tabs>
                <w:tab w:val="left" w:pos="5355"/>
              </w:tabs>
              <w:spacing w:line="500" w:lineRule="exact"/>
              <w:jc w:val="center"/>
              <w:rPr>
                <w:rFonts w:ascii="宋体" w:cs="Times New Roman"/>
                <w:b/>
                <w:bCs/>
                <w:sz w:val="28"/>
                <w:szCs w:val="28"/>
              </w:rPr>
            </w:pPr>
          </w:p>
          <w:p>
            <w:pPr>
              <w:tabs>
                <w:tab w:val="left" w:pos="5355"/>
              </w:tabs>
              <w:spacing w:line="500" w:lineRule="exact"/>
              <w:jc w:val="center"/>
              <w:rPr>
                <w:rFonts w:ascii="宋体" w:cs="Times New Roman"/>
                <w:sz w:val="28"/>
                <w:szCs w:val="28"/>
                <w:u w:val="single"/>
              </w:rPr>
            </w:pPr>
            <w:r>
              <w:rPr>
                <w:rFonts w:hint="eastAsia" w:ascii="宋体" w:hAnsi="宋体" w:cs="宋体"/>
                <w:sz w:val="28"/>
                <w:szCs w:val="28"/>
              </w:rPr>
              <w:t>餐厅</w:t>
            </w:r>
            <w:r>
              <w:rPr>
                <w:rStyle w:val="12"/>
                <w:rFonts w:hint="eastAsia" w:ascii="宋体" w:hAnsi="宋体" w:cs="宋体"/>
                <w:color w:val="auto"/>
                <w:sz w:val="28"/>
                <w:szCs w:val="28"/>
              </w:rPr>
              <w:t>鲜活水产类供货商遴选项目</w:t>
            </w:r>
          </w:p>
        </w:tc>
        <w:tc>
          <w:tcPr>
            <w:tcW w:w="1326" w:type="dxa"/>
          </w:tcPr>
          <w:p>
            <w:pPr>
              <w:tabs>
                <w:tab w:val="left" w:pos="5355"/>
              </w:tabs>
              <w:spacing w:line="500" w:lineRule="exact"/>
              <w:jc w:val="center"/>
              <w:rPr>
                <w:rFonts w:ascii="宋体" w:hAnsi="宋体" w:cs="宋体"/>
                <w:sz w:val="28"/>
                <w:szCs w:val="28"/>
                <w:u w:val="single"/>
              </w:rPr>
            </w:pPr>
            <w:r>
              <w:rPr>
                <w:rFonts w:ascii="宋体" w:hAnsi="宋体" w:cs="宋体"/>
                <w:sz w:val="28"/>
                <w:szCs w:val="28"/>
                <w:u w:val="single"/>
              </w:rPr>
              <w:t>1</w:t>
            </w:r>
          </w:p>
        </w:tc>
        <w:tc>
          <w:tcPr>
            <w:tcW w:w="2754" w:type="dxa"/>
          </w:tcPr>
          <w:p>
            <w:pPr>
              <w:tabs>
                <w:tab w:val="left" w:pos="5355"/>
              </w:tabs>
              <w:spacing w:line="500" w:lineRule="exact"/>
              <w:jc w:val="center"/>
              <w:rPr>
                <w:rFonts w:ascii="宋体" w:cs="Times New Roman"/>
                <w:sz w:val="28"/>
                <w:szCs w:val="28"/>
                <w:u w:val="single"/>
              </w:rPr>
            </w:pPr>
            <w:r>
              <w:rPr>
                <w:rFonts w:hint="eastAsia" w:ascii="宋体" w:hAnsi="宋体" w:cs="宋体"/>
                <w:sz w:val="28"/>
                <w:szCs w:val="28"/>
              </w:rPr>
              <w:t>活草鱼</w:t>
            </w:r>
            <w:r>
              <w:rPr>
                <w:rFonts w:ascii="宋体" w:hAnsi="宋体" w:cs="宋体"/>
                <w:sz w:val="28"/>
                <w:szCs w:val="28"/>
              </w:rPr>
              <w:t xml:space="preserve"> </w:t>
            </w:r>
            <w:r>
              <w:rPr>
                <w:rFonts w:hint="eastAsia" w:ascii="宋体" w:hAnsi="宋体" w:cs="宋体"/>
                <w:sz w:val="24"/>
                <w:szCs w:val="24"/>
              </w:rPr>
              <w:t>（</w:t>
            </w:r>
            <w:r>
              <w:rPr>
                <w:rFonts w:ascii="宋体" w:hAnsi="宋体" w:cs="宋体"/>
                <w:sz w:val="24"/>
                <w:szCs w:val="24"/>
              </w:rPr>
              <w:t>3-4</w:t>
            </w:r>
            <w:r>
              <w:rPr>
                <w:rFonts w:hint="eastAsia" w:ascii="宋体" w:hAnsi="宋体" w:cs="宋体"/>
                <w:sz w:val="24"/>
                <w:szCs w:val="24"/>
              </w:rPr>
              <w:t>斤</w:t>
            </w:r>
            <w:r>
              <w:rPr>
                <w:rFonts w:ascii="宋体" w:hAnsi="宋体" w:cs="宋体"/>
                <w:sz w:val="24"/>
                <w:szCs w:val="24"/>
              </w:rPr>
              <w:t>/</w:t>
            </w:r>
            <w:r>
              <w:rPr>
                <w:rFonts w:hint="eastAsia" w:ascii="宋体" w:hAnsi="宋体" w:cs="宋体"/>
                <w:sz w:val="24"/>
                <w:szCs w:val="24"/>
              </w:rPr>
              <w:t>条</w:t>
            </w:r>
            <w:r>
              <w:rPr>
                <w:rFonts w:hint="eastAsia" w:ascii="宋体" w:hAnsi="宋体" w:cs="宋体"/>
                <w:sz w:val="28"/>
                <w:szCs w:val="28"/>
              </w:rPr>
              <w:t>）</w:t>
            </w:r>
          </w:p>
        </w:tc>
        <w:tc>
          <w:tcPr>
            <w:tcW w:w="2235" w:type="dxa"/>
          </w:tcPr>
          <w:p>
            <w:pPr>
              <w:tabs>
                <w:tab w:val="left" w:pos="5355"/>
              </w:tabs>
              <w:spacing w:line="500" w:lineRule="exact"/>
              <w:jc w:val="right"/>
              <w:rPr>
                <w:rFonts w:ascii="宋体" w:cs="Times New Roman"/>
                <w:sz w:val="28"/>
                <w:szCs w:val="28"/>
                <w:u w:val="single"/>
              </w:rPr>
            </w:pPr>
            <w:r>
              <w:rPr>
                <w:rFonts w:ascii="宋体" w:hAnsi="宋体" w:cs="宋体"/>
                <w:sz w:val="28"/>
                <w:szCs w:val="28"/>
              </w:rPr>
              <w:t xml:space="preserve">    </w:t>
            </w:r>
            <w:r>
              <w:rPr>
                <w:rFonts w:hint="eastAsia" w:ascii="宋体" w:hAnsi="宋体" w:cs="宋体"/>
                <w:sz w:val="28"/>
                <w:szCs w:val="28"/>
              </w:rPr>
              <w:t>元</w:t>
            </w:r>
            <w:r>
              <w:rPr>
                <w:rFonts w:ascii="宋体" w:hAnsi="宋体" w:cs="宋体"/>
                <w:sz w:val="28"/>
                <w:szCs w:val="28"/>
              </w:rPr>
              <w:t>/</w:t>
            </w:r>
            <w:r>
              <w:rPr>
                <w:rFonts w:hint="eastAsia" w:ascii="宋体" w:hAnsi="宋体" w:cs="宋体"/>
                <w:sz w:val="28"/>
                <w:szCs w:val="28"/>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79" w:type="dxa"/>
            <w:vMerge w:val="continue"/>
          </w:tcPr>
          <w:p>
            <w:pPr>
              <w:tabs>
                <w:tab w:val="left" w:pos="5355"/>
              </w:tabs>
              <w:spacing w:line="500" w:lineRule="exact"/>
              <w:jc w:val="center"/>
              <w:rPr>
                <w:rFonts w:ascii="宋体" w:cs="Times New Roman"/>
                <w:sz w:val="28"/>
                <w:szCs w:val="28"/>
                <w:u w:val="single"/>
              </w:rPr>
            </w:pPr>
          </w:p>
        </w:tc>
        <w:tc>
          <w:tcPr>
            <w:tcW w:w="1326" w:type="dxa"/>
          </w:tcPr>
          <w:p>
            <w:pPr>
              <w:tabs>
                <w:tab w:val="left" w:pos="5355"/>
              </w:tabs>
              <w:spacing w:line="500" w:lineRule="exact"/>
              <w:jc w:val="center"/>
              <w:rPr>
                <w:rFonts w:ascii="宋体" w:hAnsi="宋体" w:cs="宋体"/>
                <w:sz w:val="28"/>
                <w:szCs w:val="28"/>
                <w:u w:val="single"/>
              </w:rPr>
            </w:pPr>
            <w:r>
              <w:rPr>
                <w:rFonts w:ascii="宋体" w:hAnsi="宋体" w:cs="宋体"/>
                <w:sz w:val="28"/>
                <w:szCs w:val="28"/>
                <w:u w:val="single"/>
              </w:rPr>
              <w:t>2</w:t>
            </w:r>
          </w:p>
        </w:tc>
        <w:tc>
          <w:tcPr>
            <w:tcW w:w="2754" w:type="dxa"/>
          </w:tcPr>
          <w:p>
            <w:pPr>
              <w:tabs>
                <w:tab w:val="left" w:pos="5355"/>
              </w:tabs>
              <w:spacing w:line="500" w:lineRule="exact"/>
              <w:jc w:val="center"/>
              <w:rPr>
                <w:rFonts w:ascii="宋体" w:cs="Times New Roman"/>
                <w:sz w:val="28"/>
                <w:szCs w:val="28"/>
                <w:u w:val="single"/>
              </w:rPr>
            </w:pPr>
            <w:r>
              <w:rPr>
                <w:rFonts w:hint="eastAsia" w:ascii="宋体" w:hAnsi="宋体" w:cs="宋体"/>
                <w:sz w:val="28"/>
                <w:szCs w:val="28"/>
              </w:rPr>
              <w:t>鲢鱼尾</w:t>
            </w:r>
            <w:r>
              <w:rPr>
                <w:rFonts w:ascii="宋体" w:hAnsi="宋体" w:cs="宋体"/>
                <w:sz w:val="28"/>
                <w:szCs w:val="28"/>
              </w:rPr>
              <w:t xml:space="preserve"> </w:t>
            </w:r>
            <w:r>
              <w:rPr>
                <w:rFonts w:hint="eastAsia" w:ascii="宋体" w:hAnsi="宋体" w:cs="宋体"/>
                <w:sz w:val="24"/>
                <w:szCs w:val="24"/>
              </w:rPr>
              <w:t>（</w:t>
            </w:r>
            <w:r>
              <w:rPr>
                <w:rFonts w:ascii="宋体" w:hAnsi="宋体" w:cs="宋体"/>
                <w:sz w:val="24"/>
                <w:szCs w:val="24"/>
              </w:rPr>
              <w:t xml:space="preserve"> 2-3</w:t>
            </w:r>
            <w:r>
              <w:rPr>
                <w:rFonts w:hint="eastAsia" w:ascii="宋体" w:hAnsi="宋体" w:cs="宋体"/>
                <w:sz w:val="24"/>
                <w:szCs w:val="24"/>
              </w:rPr>
              <w:t>斤</w:t>
            </w:r>
            <w:r>
              <w:rPr>
                <w:rFonts w:ascii="宋体" w:hAnsi="宋体" w:cs="宋体"/>
                <w:sz w:val="24"/>
                <w:szCs w:val="24"/>
              </w:rPr>
              <w:t>/</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8"/>
                <w:szCs w:val="28"/>
              </w:rPr>
              <w:t>）</w:t>
            </w:r>
          </w:p>
        </w:tc>
        <w:tc>
          <w:tcPr>
            <w:tcW w:w="2235" w:type="dxa"/>
          </w:tcPr>
          <w:p>
            <w:pPr>
              <w:tabs>
                <w:tab w:val="left" w:pos="5355"/>
              </w:tabs>
              <w:spacing w:line="500" w:lineRule="exact"/>
              <w:jc w:val="right"/>
              <w:rPr>
                <w:rFonts w:ascii="宋体" w:cs="Times New Roman"/>
                <w:sz w:val="28"/>
                <w:szCs w:val="28"/>
                <w:u w:val="single"/>
              </w:rPr>
            </w:pPr>
            <w:r>
              <w:rPr>
                <w:rFonts w:hint="eastAsia" w:ascii="宋体" w:hAnsi="宋体" w:cs="宋体"/>
                <w:sz w:val="28"/>
                <w:szCs w:val="28"/>
              </w:rPr>
              <w:t>元</w:t>
            </w:r>
            <w:r>
              <w:rPr>
                <w:rFonts w:ascii="宋体" w:hAnsi="宋体" w:cs="宋体"/>
                <w:sz w:val="28"/>
                <w:szCs w:val="28"/>
              </w:rPr>
              <w:t>/</w:t>
            </w:r>
            <w:r>
              <w:rPr>
                <w:rFonts w:hint="eastAsia" w:ascii="宋体" w:hAnsi="宋体" w:cs="宋体"/>
                <w:sz w:val="28"/>
                <w:szCs w:val="28"/>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79" w:type="dxa"/>
            <w:vMerge w:val="continue"/>
          </w:tcPr>
          <w:p>
            <w:pPr>
              <w:tabs>
                <w:tab w:val="left" w:pos="5355"/>
              </w:tabs>
              <w:spacing w:line="500" w:lineRule="exact"/>
              <w:jc w:val="center"/>
              <w:rPr>
                <w:rFonts w:ascii="宋体" w:cs="Times New Roman"/>
                <w:sz w:val="28"/>
                <w:szCs w:val="28"/>
                <w:u w:val="single"/>
              </w:rPr>
            </w:pPr>
          </w:p>
        </w:tc>
        <w:tc>
          <w:tcPr>
            <w:tcW w:w="1326" w:type="dxa"/>
          </w:tcPr>
          <w:p>
            <w:pPr>
              <w:tabs>
                <w:tab w:val="left" w:pos="5355"/>
              </w:tabs>
              <w:spacing w:line="500" w:lineRule="exact"/>
              <w:jc w:val="center"/>
              <w:rPr>
                <w:rFonts w:ascii="宋体" w:hAnsi="宋体" w:cs="宋体"/>
                <w:sz w:val="28"/>
                <w:szCs w:val="28"/>
                <w:u w:val="single"/>
              </w:rPr>
            </w:pPr>
            <w:r>
              <w:rPr>
                <w:rFonts w:ascii="宋体" w:hAnsi="宋体" w:cs="宋体"/>
                <w:sz w:val="28"/>
                <w:szCs w:val="28"/>
                <w:u w:val="single"/>
              </w:rPr>
              <w:t>3</w:t>
            </w:r>
          </w:p>
        </w:tc>
        <w:tc>
          <w:tcPr>
            <w:tcW w:w="2754" w:type="dxa"/>
          </w:tcPr>
          <w:p>
            <w:pPr>
              <w:tabs>
                <w:tab w:val="left" w:pos="5355"/>
              </w:tabs>
              <w:spacing w:line="500" w:lineRule="exact"/>
              <w:jc w:val="center"/>
              <w:rPr>
                <w:rFonts w:ascii="宋体" w:cs="Times New Roman"/>
                <w:sz w:val="28"/>
                <w:szCs w:val="28"/>
                <w:u w:val="single"/>
              </w:rPr>
            </w:pPr>
            <w:r>
              <w:rPr>
                <w:rFonts w:hint="eastAsia" w:ascii="宋体" w:hAnsi="宋体" w:cs="宋体"/>
                <w:sz w:val="28"/>
                <w:szCs w:val="28"/>
              </w:rPr>
              <w:t>鲶</w:t>
            </w:r>
            <w:r>
              <w:rPr>
                <w:rFonts w:ascii="宋体" w:hAnsi="宋体" w:cs="宋体"/>
                <w:sz w:val="28"/>
                <w:szCs w:val="28"/>
              </w:rPr>
              <w:t xml:space="preserve">  </w:t>
            </w:r>
            <w:r>
              <w:rPr>
                <w:rFonts w:hint="eastAsia" w:ascii="宋体" w:hAnsi="宋体" w:cs="宋体"/>
                <w:sz w:val="28"/>
                <w:szCs w:val="28"/>
              </w:rPr>
              <w:t>鱼</w:t>
            </w:r>
            <w:r>
              <w:rPr>
                <w:rFonts w:ascii="宋体" w:hAnsi="宋体" w:cs="宋体"/>
                <w:sz w:val="28"/>
                <w:szCs w:val="28"/>
              </w:rPr>
              <w:t xml:space="preserve"> </w:t>
            </w:r>
            <w:r>
              <w:rPr>
                <w:rFonts w:hint="eastAsia" w:ascii="宋体" w:hAnsi="宋体" w:cs="宋体"/>
                <w:sz w:val="24"/>
                <w:szCs w:val="24"/>
              </w:rPr>
              <w:t>（</w:t>
            </w:r>
            <w:r>
              <w:rPr>
                <w:rFonts w:ascii="宋体" w:hAnsi="宋体" w:cs="宋体"/>
                <w:sz w:val="24"/>
                <w:szCs w:val="24"/>
              </w:rPr>
              <w:t>5-6</w:t>
            </w:r>
            <w:r>
              <w:rPr>
                <w:rFonts w:hint="eastAsia" w:ascii="宋体" w:hAnsi="宋体" w:cs="宋体"/>
                <w:sz w:val="24"/>
                <w:szCs w:val="24"/>
              </w:rPr>
              <w:t>斤</w:t>
            </w:r>
            <w:r>
              <w:rPr>
                <w:rFonts w:ascii="宋体" w:hAnsi="宋体" w:cs="宋体"/>
                <w:sz w:val="24"/>
                <w:szCs w:val="24"/>
              </w:rPr>
              <w:t>/</w:t>
            </w:r>
            <w:r>
              <w:rPr>
                <w:rFonts w:hint="eastAsia" w:ascii="宋体" w:hAnsi="宋体" w:cs="宋体"/>
                <w:sz w:val="24"/>
                <w:szCs w:val="24"/>
              </w:rPr>
              <w:t>条</w:t>
            </w:r>
            <w:r>
              <w:rPr>
                <w:rFonts w:hint="eastAsia" w:ascii="宋体" w:hAnsi="宋体" w:cs="宋体"/>
                <w:sz w:val="28"/>
                <w:szCs w:val="28"/>
              </w:rPr>
              <w:t>）</w:t>
            </w:r>
          </w:p>
        </w:tc>
        <w:tc>
          <w:tcPr>
            <w:tcW w:w="2235" w:type="dxa"/>
          </w:tcPr>
          <w:p>
            <w:pPr>
              <w:tabs>
                <w:tab w:val="left" w:pos="5355"/>
              </w:tabs>
              <w:spacing w:line="500" w:lineRule="exact"/>
              <w:jc w:val="right"/>
              <w:rPr>
                <w:rFonts w:ascii="宋体" w:cs="Times New Roman"/>
                <w:sz w:val="28"/>
                <w:szCs w:val="28"/>
                <w:u w:val="single"/>
              </w:rPr>
            </w:pPr>
            <w:r>
              <w:rPr>
                <w:rFonts w:hint="eastAsia" w:ascii="宋体" w:hAnsi="宋体" w:cs="宋体"/>
                <w:sz w:val="28"/>
                <w:szCs w:val="28"/>
              </w:rPr>
              <w:t>元</w:t>
            </w:r>
            <w:r>
              <w:rPr>
                <w:rFonts w:ascii="宋体" w:hAnsi="宋体" w:cs="宋体"/>
                <w:sz w:val="28"/>
                <w:szCs w:val="28"/>
              </w:rPr>
              <w:t>/</w:t>
            </w:r>
            <w:r>
              <w:rPr>
                <w:rFonts w:hint="eastAsia" w:ascii="宋体" w:hAnsi="宋体" w:cs="宋体"/>
                <w:sz w:val="28"/>
                <w:szCs w:val="28"/>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79" w:type="dxa"/>
            <w:vMerge w:val="continue"/>
          </w:tcPr>
          <w:p>
            <w:pPr>
              <w:tabs>
                <w:tab w:val="left" w:pos="5355"/>
              </w:tabs>
              <w:spacing w:line="500" w:lineRule="exact"/>
              <w:jc w:val="center"/>
              <w:rPr>
                <w:rFonts w:ascii="宋体" w:cs="Times New Roman"/>
                <w:sz w:val="28"/>
                <w:szCs w:val="28"/>
                <w:u w:val="single"/>
              </w:rPr>
            </w:pPr>
          </w:p>
        </w:tc>
        <w:tc>
          <w:tcPr>
            <w:tcW w:w="1326" w:type="dxa"/>
          </w:tcPr>
          <w:p>
            <w:pPr>
              <w:tabs>
                <w:tab w:val="left" w:pos="5355"/>
              </w:tabs>
              <w:spacing w:line="500" w:lineRule="exact"/>
              <w:jc w:val="center"/>
              <w:rPr>
                <w:rFonts w:ascii="宋体" w:cs="Times New Roman"/>
                <w:b/>
                <w:bCs/>
                <w:sz w:val="28"/>
                <w:szCs w:val="28"/>
                <w:u w:val="single"/>
              </w:rPr>
            </w:pPr>
            <w:r>
              <w:rPr>
                <w:rFonts w:ascii="宋体" w:hAnsi="宋体" w:cs="宋体"/>
                <w:sz w:val="28"/>
                <w:szCs w:val="28"/>
                <w:u w:val="single"/>
              </w:rPr>
              <w:t>4</w:t>
            </w:r>
          </w:p>
        </w:tc>
        <w:tc>
          <w:tcPr>
            <w:tcW w:w="2754" w:type="dxa"/>
          </w:tcPr>
          <w:p>
            <w:pPr>
              <w:tabs>
                <w:tab w:val="left" w:pos="5355"/>
              </w:tabs>
              <w:spacing w:line="500" w:lineRule="exact"/>
              <w:jc w:val="center"/>
              <w:rPr>
                <w:rFonts w:ascii="宋体" w:cs="Times New Roman"/>
                <w:sz w:val="28"/>
                <w:szCs w:val="28"/>
              </w:rPr>
            </w:pPr>
            <w:r>
              <w:rPr>
                <w:rFonts w:hint="eastAsia" w:ascii="宋体" w:hAnsi="宋体" w:cs="宋体"/>
                <w:sz w:val="28"/>
                <w:szCs w:val="28"/>
              </w:rPr>
              <w:t>非洲鲫鱼</w:t>
            </w:r>
            <w:r>
              <w:rPr>
                <w:rFonts w:ascii="宋体" w:hAnsi="宋体" w:cs="宋体"/>
                <w:sz w:val="28"/>
                <w:szCs w:val="28"/>
              </w:rPr>
              <w:t xml:space="preserve"> </w:t>
            </w:r>
            <w:r>
              <w:rPr>
                <w:rFonts w:hint="eastAsia" w:ascii="宋体" w:hAnsi="宋体" w:cs="宋体"/>
                <w:sz w:val="24"/>
                <w:szCs w:val="24"/>
              </w:rPr>
              <w:t>（</w:t>
            </w:r>
            <w:r>
              <w:rPr>
                <w:rFonts w:ascii="宋体" w:hAnsi="宋体" w:cs="宋体"/>
                <w:sz w:val="24"/>
                <w:szCs w:val="24"/>
              </w:rPr>
              <w:t>3-4</w:t>
            </w:r>
            <w:r>
              <w:rPr>
                <w:rFonts w:hint="eastAsia" w:ascii="宋体" w:hAnsi="宋体" w:cs="宋体"/>
                <w:sz w:val="24"/>
                <w:szCs w:val="24"/>
              </w:rPr>
              <w:t>两</w:t>
            </w:r>
            <w:r>
              <w:rPr>
                <w:rFonts w:ascii="宋体" w:hAnsi="宋体" w:cs="宋体"/>
                <w:sz w:val="24"/>
                <w:szCs w:val="24"/>
              </w:rPr>
              <w:t>/</w:t>
            </w:r>
            <w:r>
              <w:rPr>
                <w:rFonts w:hint="eastAsia" w:ascii="宋体" w:hAnsi="宋体" w:cs="宋体"/>
                <w:sz w:val="24"/>
                <w:szCs w:val="24"/>
              </w:rPr>
              <w:t>条</w:t>
            </w:r>
            <w:r>
              <w:rPr>
                <w:rFonts w:hint="eastAsia" w:ascii="宋体" w:hAnsi="宋体" w:cs="宋体"/>
                <w:sz w:val="28"/>
                <w:szCs w:val="28"/>
              </w:rPr>
              <w:t>）</w:t>
            </w:r>
          </w:p>
        </w:tc>
        <w:tc>
          <w:tcPr>
            <w:tcW w:w="2235" w:type="dxa"/>
          </w:tcPr>
          <w:p>
            <w:pPr>
              <w:tabs>
                <w:tab w:val="left" w:pos="5355"/>
              </w:tabs>
              <w:spacing w:line="500" w:lineRule="exact"/>
              <w:jc w:val="right"/>
              <w:rPr>
                <w:rFonts w:ascii="宋体" w:cs="Times New Roman"/>
                <w:sz w:val="28"/>
                <w:szCs w:val="28"/>
                <w:u w:val="single"/>
              </w:rPr>
            </w:pPr>
            <w:r>
              <w:rPr>
                <w:rFonts w:hint="eastAsia" w:ascii="宋体" w:hAnsi="宋体" w:cs="宋体"/>
                <w:sz w:val="28"/>
                <w:szCs w:val="28"/>
              </w:rPr>
              <w:t>元</w:t>
            </w:r>
            <w:r>
              <w:rPr>
                <w:rFonts w:ascii="宋体" w:hAnsi="宋体" w:cs="宋体"/>
                <w:sz w:val="28"/>
                <w:szCs w:val="28"/>
              </w:rPr>
              <w:t>/</w:t>
            </w:r>
            <w:r>
              <w:rPr>
                <w:rFonts w:hint="eastAsia" w:ascii="宋体" w:hAnsi="宋体" w:cs="宋体"/>
                <w:sz w:val="28"/>
                <w:szCs w:val="28"/>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79" w:type="dxa"/>
            <w:vMerge w:val="continue"/>
          </w:tcPr>
          <w:p>
            <w:pPr>
              <w:tabs>
                <w:tab w:val="left" w:pos="5355"/>
              </w:tabs>
              <w:spacing w:line="500" w:lineRule="exact"/>
              <w:jc w:val="center"/>
              <w:rPr>
                <w:rFonts w:ascii="宋体" w:cs="Times New Roman"/>
                <w:sz w:val="28"/>
                <w:szCs w:val="28"/>
                <w:u w:val="single"/>
              </w:rPr>
            </w:pPr>
          </w:p>
        </w:tc>
        <w:tc>
          <w:tcPr>
            <w:tcW w:w="4080" w:type="dxa"/>
            <w:gridSpan w:val="2"/>
          </w:tcPr>
          <w:p>
            <w:pPr>
              <w:tabs>
                <w:tab w:val="left" w:pos="5355"/>
              </w:tabs>
              <w:spacing w:line="500" w:lineRule="exact"/>
              <w:jc w:val="center"/>
              <w:rPr>
                <w:rFonts w:ascii="宋体" w:cs="Times New Roman"/>
                <w:sz w:val="28"/>
                <w:szCs w:val="28"/>
                <w:u w:val="single"/>
              </w:rPr>
            </w:pPr>
            <w:r>
              <w:rPr>
                <w:rFonts w:hint="eastAsia" w:ascii="宋体" w:hAnsi="宋体" w:cs="宋体"/>
                <w:b/>
                <w:bCs/>
                <w:sz w:val="28"/>
                <w:szCs w:val="28"/>
              </w:rPr>
              <w:t>综合报价（元）</w:t>
            </w:r>
          </w:p>
        </w:tc>
        <w:tc>
          <w:tcPr>
            <w:tcW w:w="2235" w:type="dxa"/>
          </w:tcPr>
          <w:p>
            <w:pPr>
              <w:tabs>
                <w:tab w:val="left" w:pos="5355"/>
              </w:tabs>
              <w:spacing w:line="500" w:lineRule="exact"/>
              <w:rPr>
                <w:rFonts w:ascii="宋体" w:cs="Times New Roman"/>
                <w:sz w:val="28"/>
                <w:szCs w:val="28"/>
                <w:u w:val="single"/>
              </w:rPr>
            </w:pPr>
          </w:p>
        </w:tc>
      </w:tr>
    </w:tbl>
    <w:p>
      <w:pPr>
        <w:numPr>
          <w:ins w:id="0" w:author="Unknown" w:date="2016-06-20T16:40:00Z"/>
        </w:numPr>
        <w:spacing w:line="500" w:lineRule="exact"/>
        <w:rPr>
          <w:rFonts w:ascii="宋体" w:cs="Times New Roman"/>
          <w:b/>
          <w:bCs/>
          <w:kern w:val="0"/>
          <w:sz w:val="28"/>
          <w:szCs w:val="28"/>
        </w:rPr>
      </w:pPr>
    </w:p>
    <w:p>
      <w:pPr>
        <w:numPr>
          <w:ins w:id="1" w:author="Unknown" w:date="2016-06-20T15:55:00Z"/>
        </w:numPr>
        <w:spacing w:line="500" w:lineRule="exact"/>
        <w:jc w:val="left"/>
        <w:rPr>
          <w:rFonts w:ascii="宋体" w:cs="Times New Roman"/>
          <w:b/>
          <w:bCs/>
          <w:sz w:val="28"/>
          <w:szCs w:val="28"/>
        </w:rPr>
      </w:pPr>
      <w:r>
        <w:rPr>
          <w:rFonts w:hint="eastAsia" w:ascii="宋体" w:hAnsi="宋体" w:cs="宋体"/>
          <w:b/>
          <w:bCs/>
          <w:kern w:val="0"/>
          <w:sz w:val="28"/>
          <w:szCs w:val="28"/>
        </w:rPr>
        <w:t>备</w:t>
      </w:r>
      <w:r>
        <w:rPr>
          <w:rFonts w:ascii="宋体" w:hAnsi="宋体" w:cs="宋体"/>
          <w:b/>
          <w:bCs/>
          <w:kern w:val="0"/>
          <w:sz w:val="28"/>
          <w:szCs w:val="28"/>
        </w:rPr>
        <w:t xml:space="preserve"> </w:t>
      </w:r>
      <w:r>
        <w:rPr>
          <w:rFonts w:hint="eastAsia" w:ascii="宋体" w:hAnsi="宋体" w:cs="宋体"/>
          <w:b/>
          <w:bCs/>
          <w:kern w:val="0"/>
          <w:sz w:val="28"/>
          <w:szCs w:val="28"/>
        </w:rPr>
        <w:t>注</w:t>
      </w:r>
      <w:r>
        <w:rPr>
          <w:rFonts w:hint="eastAsia" w:ascii="宋体" w:hAnsi="宋体" w:cs="宋体"/>
          <w:kern w:val="0"/>
          <w:sz w:val="28"/>
          <w:szCs w:val="28"/>
        </w:rPr>
        <w:t>：</w:t>
      </w:r>
    </w:p>
    <w:p>
      <w:pPr>
        <w:numPr>
          <w:ins w:id="2" w:author="Unknown" w:date="2016-06-20T16:00:00Z"/>
        </w:numPr>
        <w:spacing w:line="500" w:lineRule="exact"/>
        <w:ind w:firstLine="31680" w:firstLineChars="196"/>
        <w:jc w:val="left"/>
        <w:rPr>
          <w:rFonts w:ascii="宋体" w:cs="Times New Roman"/>
          <w:sz w:val="28"/>
          <w:szCs w:val="28"/>
        </w:rPr>
      </w:pPr>
      <w:r>
        <w:rPr>
          <w:rFonts w:ascii="宋体" w:hAnsi="宋体" w:cs="宋体"/>
          <w:sz w:val="28"/>
          <w:szCs w:val="28"/>
        </w:rPr>
        <w:t>1</w:t>
      </w:r>
      <w:r>
        <w:rPr>
          <w:rFonts w:hint="eastAsia" w:ascii="宋体" w:hAnsi="宋体" w:cs="宋体"/>
          <w:sz w:val="28"/>
          <w:szCs w:val="28"/>
        </w:rPr>
        <w:t>、投标方分别对附表中：活草鱼、鲢鱼尾、鲶鱼、非洲鲫鱼</w:t>
      </w:r>
      <w:r>
        <w:rPr>
          <w:rFonts w:ascii="宋体" w:hAnsi="宋体" w:cs="宋体"/>
          <w:sz w:val="28"/>
          <w:szCs w:val="28"/>
        </w:rPr>
        <w:t>4</w:t>
      </w:r>
      <w:r>
        <w:rPr>
          <w:rFonts w:hint="eastAsia" w:ascii="宋体" w:hAnsi="宋体" w:cs="宋体"/>
          <w:sz w:val="28"/>
          <w:szCs w:val="28"/>
        </w:rPr>
        <w:t>个品种进行报价，并计算出综合报价（</w:t>
      </w:r>
      <w:r>
        <w:rPr>
          <w:rFonts w:ascii="宋体" w:hAnsi="宋体" w:cs="宋体"/>
          <w:sz w:val="28"/>
          <w:szCs w:val="28"/>
        </w:rPr>
        <w:t>4</w:t>
      </w:r>
      <w:r>
        <w:rPr>
          <w:rFonts w:hint="eastAsia" w:ascii="宋体" w:hAnsi="宋体" w:cs="宋体"/>
          <w:sz w:val="28"/>
          <w:szCs w:val="28"/>
        </w:rPr>
        <w:t>个品种单价相加的总数）。</w:t>
      </w:r>
    </w:p>
    <w:p>
      <w:pPr>
        <w:numPr>
          <w:ins w:id="3" w:author="Unknown" w:date="2016-06-20T16:00:00Z"/>
        </w:numPr>
        <w:spacing w:line="500" w:lineRule="exact"/>
        <w:ind w:firstLine="31680" w:firstLineChars="200"/>
        <w:rPr>
          <w:rFonts w:ascii="宋体" w:cs="Times New Roman"/>
          <w:sz w:val="28"/>
          <w:szCs w:val="28"/>
          <w:u w:val="single"/>
        </w:rPr>
      </w:pPr>
      <w:r>
        <w:rPr>
          <w:rFonts w:ascii="宋体" w:hAnsi="宋体" w:cs="宋体"/>
          <w:kern w:val="0"/>
          <w:sz w:val="28"/>
          <w:szCs w:val="28"/>
        </w:rPr>
        <w:t>2</w:t>
      </w:r>
      <w:r>
        <w:rPr>
          <w:rFonts w:hint="eastAsia" w:ascii="宋体" w:hAnsi="宋体" w:cs="宋体"/>
          <w:kern w:val="0"/>
          <w:sz w:val="28"/>
          <w:szCs w:val="28"/>
        </w:rPr>
        <w:t>、</w:t>
      </w:r>
      <w:r>
        <w:rPr>
          <w:rFonts w:hint="eastAsia" w:ascii="宋体" w:hAnsi="宋体" w:cs="宋体"/>
          <w:sz w:val="28"/>
          <w:szCs w:val="28"/>
          <w:u w:val="single"/>
        </w:rPr>
        <w:t>评标小组</w:t>
      </w:r>
      <w:r>
        <w:rPr>
          <w:rFonts w:hint="eastAsia" w:ascii="宋体" w:hAnsi="宋体" w:cs="宋体"/>
          <w:kern w:val="0"/>
          <w:sz w:val="28"/>
          <w:szCs w:val="28"/>
          <w:u w:val="single"/>
        </w:rPr>
        <w:t>根据投标人的综合报价，</w:t>
      </w:r>
      <w:r>
        <w:rPr>
          <w:rFonts w:hint="eastAsia" w:ascii="宋体" w:hAnsi="宋体" w:cs="宋体"/>
          <w:sz w:val="28"/>
          <w:szCs w:val="28"/>
          <w:u w:val="single"/>
        </w:rPr>
        <w:t>将推荐综合报价最低的投标人为中标人，第二名为备选。</w:t>
      </w:r>
    </w:p>
    <w:p>
      <w:pPr>
        <w:numPr>
          <w:ins w:id="4" w:author="Unknown" w:date="2016-06-20T16:00:00Z"/>
        </w:numPr>
        <w:spacing w:line="500" w:lineRule="exact"/>
        <w:ind w:firstLine="31680" w:firstLineChars="200"/>
        <w:rPr>
          <w:rFonts w:ascii="宋体" w:cs="Times New Roman"/>
          <w:sz w:val="28"/>
          <w:szCs w:val="28"/>
        </w:rPr>
      </w:pPr>
      <w:r>
        <w:rPr>
          <w:rFonts w:ascii="宋体" w:hAnsi="宋体" w:cs="宋体"/>
          <w:sz w:val="28"/>
          <w:szCs w:val="28"/>
          <w:u w:val="single"/>
        </w:rPr>
        <w:t>3</w:t>
      </w:r>
      <w:r>
        <w:rPr>
          <w:rFonts w:hint="eastAsia" w:ascii="宋体" w:hAnsi="宋体" w:cs="宋体"/>
          <w:sz w:val="28"/>
          <w:szCs w:val="28"/>
          <w:u w:val="single"/>
        </w:rPr>
        <w:t>、</w:t>
      </w:r>
      <w:bookmarkStart w:id="1" w:name="OLE_LINK2"/>
      <w:r>
        <w:rPr>
          <w:rFonts w:hint="eastAsia" w:ascii="宋体" w:hAnsi="宋体" w:cs="宋体"/>
          <w:sz w:val="28"/>
          <w:szCs w:val="28"/>
          <w:u w:val="single"/>
        </w:rPr>
        <w:t>投标报价为签订合同后一年内鲜活水产类配送价格，合同期满一年重新进行报价。</w:t>
      </w:r>
      <w:bookmarkEnd w:id="1"/>
      <w:r>
        <w:rPr>
          <w:rFonts w:hint="eastAsia" w:ascii="宋体" w:hAnsi="宋体" w:cs="宋体"/>
          <w:sz w:val="28"/>
          <w:szCs w:val="28"/>
        </w:rPr>
        <w:t>配送价格包含包装费、过磅费、运输费、装卸费、人工费、损耗费、企业税收及利润等。</w:t>
      </w:r>
    </w:p>
    <w:p>
      <w:pPr>
        <w:numPr>
          <w:ins w:id="5" w:author="Unknown" w:date="2016-06-20T16:00:00Z"/>
        </w:numPr>
        <w:spacing w:line="500" w:lineRule="exact"/>
        <w:ind w:firstLine="31680" w:firstLineChars="200"/>
        <w:rPr>
          <w:rFonts w:ascii="宋体" w:cs="Times New Roman"/>
          <w:sz w:val="28"/>
          <w:szCs w:val="28"/>
        </w:rPr>
      </w:pPr>
      <w:r>
        <w:rPr>
          <w:rFonts w:ascii="宋体" w:hAnsi="宋体" w:cs="宋体"/>
          <w:sz w:val="28"/>
          <w:szCs w:val="28"/>
        </w:rPr>
        <w:t>4</w:t>
      </w:r>
      <w:r>
        <w:rPr>
          <w:rFonts w:hint="eastAsia" w:ascii="宋体" w:hAnsi="宋体" w:cs="宋体"/>
          <w:sz w:val="28"/>
          <w:szCs w:val="28"/>
        </w:rPr>
        <w:t>、实际供货品种不仅限于报价品类。</w:t>
      </w:r>
    </w:p>
    <w:p>
      <w:pPr>
        <w:spacing w:line="500" w:lineRule="exact"/>
        <w:ind w:firstLine="31680" w:firstLineChars="1650"/>
        <w:rPr>
          <w:rFonts w:ascii="宋体" w:cs="Times New Roman"/>
          <w:sz w:val="28"/>
          <w:szCs w:val="28"/>
        </w:rPr>
      </w:pPr>
    </w:p>
    <w:p>
      <w:pPr>
        <w:spacing w:beforeLines="50" w:afterLines="50" w:line="480" w:lineRule="exact"/>
        <w:rPr>
          <w:rFonts w:ascii="宋体" w:cs="Times New Roman"/>
          <w:sz w:val="28"/>
          <w:szCs w:val="28"/>
        </w:rPr>
      </w:pPr>
    </w:p>
    <w:p>
      <w:pPr>
        <w:spacing w:beforeLines="50" w:afterLines="50" w:line="480" w:lineRule="exact"/>
        <w:ind w:firstLine="31680" w:firstLineChars="1150"/>
        <w:rPr>
          <w:rFonts w:ascii="宋体" w:cs="Times New Roman"/>
          <w:sz w:val="28"/>
          <w:szCs w:val="28"/>
        </w:rPr>
      </w:pPr>
      <w:r>
        <w:rPr>
          <w:rFonts w:hint="eastAsia" w:ascii="宋体" w:hAnsi="宋体" w:cs="宋体"/>
          <w:sz w:val="28"/>
          <w:szCs w:val="28"/>
        </w:rPr>
        <w:t>投标方（全称并加公章）：</w:t>
      </w:r>
      <w:r>
        <w:rPr>
          <w:rFonts w:ascii="宋体" w:hAnsi="宋体" w:cs="宋体"/>
          <w:sz w:val="28"/>
          <w:szCs w:val="28"/>
          <w:u w:val="single"/>
        </w:rPr>
        <w:t xml:space="preserve">                     </w:t>
      </w:r>
    </w:p>
    <w:p>
      <w:pPr>
        <w:spacing w:beforeLines="50" w:afterLines="50" w:line="480" w:lineRule="exact"/>
        <w:ind w:firstLine="31680" w:firstLineChars="1150"/>
        <w:rPr>
          <w:rFonts w:ascii="宋体" w:cs="Times New Roman"/>
          <w:sz w:val="28"/>
          <w:szCs w:val="28"/>
        </w:rPr>
      </w:pPr>
      <w:r>
        <w:rPr>
          <w:rFonts w:hint="eastAsia" w:ascii="宋体" w:hAnsi="宋体" w:cs="宋体"/>
          <w:sz w:val="28"/>
          <w:szCs w:val="28"/>
        </w:rPr>
        <w:t>投标方代表（签名）：</w:t>
      </w:r>
      <w:r>
        <w:rPr>
          <w:rFonts w:ascii="宋体" w:hAnsi="宋体" w:cs="宋体"/>
          <w:sz w:val="28"/>
          <w:szCs w:val="28"/>
          <w:u w:val="single"/>
        </w:rPr>
        <w:t xml:space="preserve">                        </w:t>
      </w:r>
      <w:r>
        <w:rPr>
          <w:rFonts w:ascii="宋体" w:hAnsi="宋体" w:cs="宋体"/>
          <w:sz w:val="28"/>
          <w:szCs w:val="28"/>
        </w:rPr>
        <w:t xml:space="preserve"> </w:t>
      </w:r>
    </w:p>
    <w:p>
      <w:pPr>
        <w:spacing w:beforeLines="50" w:afterLines="50" w:line="480" w:lineRule="exact"/>
        <w:ind w:firstLine="31680" w:firstLineChars="1150"/>
        <w:rPr>
          <w:rFonts w:ascii="宋体" w:cs="Times New Roman"/>
          <w:sz w:val="28"/>
          <w:szCs w:val="28"/>
          <w:u w:val="single"/>
        </w:rPr>
      </w:pPr>
      <w:r>
        <w:rPr>
          <w:rFonts w:hint="eastAsia" w:ascii="宋体" w:hAnsi="宋体" w:cs="宋体"/>
          <w:sz w:val="28"/>
          <w:szCs w:val="28"/>
        </w:rPr>
        <w:t>联系电话：</w:t>
      </w:r>
      <w:r>
        <w:rPr>
          <w:rFonts w:ascii="宋体" w:hAnsi="宋体" w:cs="宋体"/>
          <w:sz w:val="28"/>
          <w:szCs w:val="28"/>
          <w:u w:val="single"/>
        </w:rPr>
        <w:t xml:space="preserve">                                 </w:t>
      </w:r>
    </w:p>
    <w:p>
      <w:pPr>
        <w:spacing w:beforeLines="50" w:afterLines="50" w:line="480" w:lineRule="exact"/>
        <w:ind w:firstLine="31680" w:firstLineChars="1150"/>
        <w:rPr>
          <w:rFonts w:cs="Times New Roman"/>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napToGrid w:val="0"/>
        <w:spacing w:line="240" w:lineRule="atLeast"/>
        <w:rPr>
          <w:rFonts w:ascii="宋体" w:cs="Times New Roman"/>
          <w:sz w:val="28"/>
          <w:szCs w:val="28"/>
        </w:rPr>
      </w:pPr>
    </w:p>
    <w:p>
      <w:pPr>
        <w:snapToGrid w:val="0"/>
        <w:spacing w:line="240" w:lineRule="atLeast"/>
        <w:rPr>
          <w:rFonts w:ascii="宋体" w:cs="Times New Roman"/>
          <w:sz w:val="28"/>
          <w:szCs w:val="28"/>
        </w:rPr>
      </w:pPr>
    </w:p>
    <w:p>
      <w:pPr>
        <w:snapToGrid w:val="0"/>
        <w:spacing w:line="240" w:lineRule="atLeast"/>
        <w:rPr>
          <w:rFonts w:ascii="宋体" w:cs="Times New Roman"/>
          <w:sz w:val="28"/>
          <w:szCs w:val="28"/>
        </w:rPr>
      </w:pPr>
      <w:r>
        <w:rPr>
          <w:rFonts w:hint="eastAsia" w:ascii="宋体" w:hAnsi="宋体" w:cs="宋体"/>
          <w:sz w:val="28"/>
          <w:szCs w:val="28"/>
        </w:rPr>
        <w:t>附件三：</w:t>
      </w:r>
    </w:p>
    <w:p>
      <w:pPr>
        <w:snapToGrid w:val="0"/>
        <w:spacing w:line="240" w:lineRule="atLeast"/>
        <w:jc w:val="center"/>
        <w:rPr>
          <w:rFonts w:ascii="宋体" w:cs="Times New Roman"/>
          <w:b/>
          <w:bCs/>
          <w:sz w:val="28"/>
          <w:szCs w:val="28"/>
        </w:rPr>
      </w:pPr>
      <w:r>
        <w:rPr>
          <w:rFonts w:hint="eastAsia" w:ascii="宋体" w:hAnsi="宋体" w:cs="宋体"/>
          <w:b/>
          <w:bCs/>
          <w:sz w:val="28"/>
          <w:szCs w:val="28"/>
        </w:rPr>
        <w:t>承</w:t>
      </w:r>
      <w:r>
        <w:rPr>
          <w:rFonts w:ascii="宋体" w:hAnsi="宋体" w:cs="宋体"/>
          <w:b/>
          <w:bCs/>
          <w:sz w:val="28"/>
          <w:szCs w:val="28"/>
        </w:rPr>
        <w:t xml:space="preserve"> </w:t>
      </w:r>
      <w:r>
        <w:rPr>
          <w:rFonts w:hint="eastAsia" w:ascii="宋体" w:hAnsi="宋体" w:cs="宋体"/>
          <w:b/>
          <w:bCs/>
          <w:sz w:val="28"/>
          <w:szCs w:val="28"/>
        </w:rPr>
        <w:t>诺</w:t>
      </w:r>
      <w:r>
        <w:rPr>
          <w:rFonts w:ascii="宋体" w:hAnsi="宋体" w:cs="宋体"/>
          <w:b/>
          <w:bCs/>
          <w:sz w:val="28"/>
          <w:szCs w:val="28"/>
        </w:rPr>
        <w:t xml:space="preserve"> </w:t>
      </w:r>
      <w:r>
        <w:rPr>
          <w:rFonts w:hint="eastAsia" w:ascii="宋体" w:hAnsi="宋体" w:cs="宋体"/>
          <w:b/>
          <w:bCs/>
          <w:sz w:val="28"/>
          <w:szCs w:val="28"/>
        </w:rPr>
        <w:t>函</w:t>
      </w:r>
    </w:p>
    <w:p>
      <w:pPr>
        <w:snapToGrid w:val="0"/>
        <w:spacing w:line="240" w:lineRule="atLeast"/>
        <w:rPr>
          <w:rFonts w:ascii="宋体" w:cs="Times New Roman"/>
          <w:b/>
          <w:bCs/>
          <w:sz w:val="28"/>
          <w:szCs w:val="28"/>
        </w:rPr>
      </w:pPr>
    </w:p>
    <w:p>
      <w:pPr>
        <w:spacing w:line="360" w:lineRule="auto"/>
        <w:rPr>
          <w:rFonts w:ascii="宋体" w:cs="Times New Roman"/>
          <w:sz w:val="28"/>
          <w:szCs w:val="28"/>
        </w:rPr>
      </w:pPr>
      <w:r>
        <w:rPr>
          <w:rFonts w:hint="eastAsia" w:ascii="宋体" w:hAnsi="宋体" w:cs="宋体"/>
          <w:sz w:val="28"/>
          <w:szCs w:val="28"/>
        </w:rPr>
        <w:t>致：</w:t>
      </w:r>
      <w:r>
        <w:rPr>
          <w:rFonts w:hint="eastAsia" w:ascii="宋体" w:hAnsi="宋体" w:cs="宋体"/>
          <w:sz w:val="28"/>
          <w:szCs w:val="28"/>
          <w:u w:val="single"/>
        </w:rPr>
        <w:t>福建中医药大学</w:t>
      </w:r>
    </w:p>
    <w:p>
      <w:pPr>
        <w:pStyle w:val="3"/>
        <w:tabs>
          <w:tab w:val="left" w:pos="180"/>
        </w:tabs>
        <w:ind w:left="31680" w:leftChars="86" w:firstLine="31680" w:firstLineChars="189"/>
        <w:rPr>
          <w:rFonts w:ascii="宋体" w:cs="Times New Roman"/>
        </w:rPr>
      </w:pPr>
      <w:r>
        <w:rPr>
          <w:rFonts w:hint="eastAsia" w:ascii="宋体" w:hAnsi="宋体" w:cs="宋体"/>
        </w:rPr>
        <w:t>我司为切实做好餐厅</w:t>
      </w:r>
      <w:r>
        <w:rPr>
          <w:rFonts w:hint="eastAsia" w:ascii="宋体" w:hAnsi="宋体" w:cs="宋体"/>
          <w:u w:val="single"/>
        </w:rPr>
        <w:t>鲜活水产品类</w:t>
      </w:r>
      <w:r>
        <w:rPr>
          <w:rFonts w:hint="eastAsia" w:ascii="宋体" w:hAnsi="宋体" w:cs="宋体"/>
        </w:rPr>
        <w:t>供应服务，保证提供优质、安全食品，并对质量、数量、价格、售后服务等方面郑重作如下承诺：</w:t>
      </w:r>
    </w:p>
    <w:p>
      <w:pPr>
        <w:pStyle w:val="3"/>
        <w:tabs>
          <w:tab w:val="left" w:pos="180"/>
        </w:tabs>
        <w:ind w:left="31680" w:leftChars="86" w:firstLine="31680" w:firstLineChars="189"/>
        <w:rPr>
          <w:rFonts w:ascii="宋体" w:cs="Times New Roman"/>
        </w:rPr>
      </w:pPr>
      <w:r>
        <w:rPr>
          <w:rFonts w:hint="eastAsia" w:ascii="宋体" w:hAnsi="宋体" w:cs="宋体"/>
        </w:rPr>
        <w:t>一、遵守国家和各级主管部门对于食品流通的相关法律法规、遵守贵校规章制度，任何时候不出售假冒、伪劣、过期变质产品，各种产品质量均符合国家有关标准。如出现产品质量问题，承担因此造成的经济责任和法律责任。</w:t>
      </w:r>
    </w:p>
    <w:p>
      <w:pPr>
        <w:pStyle w:val="3"/>
        <w:tabs>
          <w:tab w:val="left" w:pos="180"/>
        </w:tabs>
        <w:ind w:left="31680" w:leftChars="86" w:firstLine="31680" w:firstLineChars="189"/>
        <w:rPr>
          <w:rFonts w:ascii="宋体" w:cs="Times New Roman"/>
        </w:rPr>
      </w:pPr>
      <w:r>
        <w:rPr>
          <w:rFonts w:hint="eastAsia" w:ascii="宋体" w:hAnsi="宋体" w:cs="宋体"/>
        </w:rPr>
        <w:t>二、在服务期限内保证按时、按质、按量将产品配送到贵单位指定位置。</w:t>
      </w:r>
    </w:p>
    <w:p>
      <w:pPr>
        <w:pStyle w:val="3"/>
        <w:tabs>
          <w:tab w:val="left" w:pos="180"/>
        </w:tabs>
        <w:ind w:left="31680" w:leftChars="86" w:firstLine="31680" w:firstLineChars="189"/>
        <w:rPr>
          <w:rFonts w:ascii="宋体" w:cs="Times New Roman"/>
        </w:rPr>
      </w:pPr>
      <w:r>
        <w:rPr>
          <w:rFonts w:hint="eastAsia" w:ascii="宋体" w:hAnsi="宋体" w:cs="宋体"/>
        </w:rPr>
        <w:t>三、保证产品物价稳定，如遇市场价格大幅上涨（单价上涨超过</w:t>
      </w:r>
      <w:r>
        <w:rPr>
          <w:rFonts w:ascii="宋体" w:hAnsi="宋体" w:cs="宋体"/>
        </w:rPr>
        <w:t>20%</w:t>
      </w:r>
      <w:r>
        <w:rPr>
          <w:rFonts w:hint="eastAsia" w:ascii="宋体" w:hAnsi="宋体" w:cs="宋体"/>
        </w:rPr>
        <w:t>），需提前一周向贵单位递交书面调价申请报告，经批准后方可调价。如市场价格大幅下跌（单价下跌超过</w:t>
      </w:r>
      <w:r>
        <w:rPr>
          <w:rFonts w:ascii="宋体" w:hAnsi="宋体" w:cs="宋体"/>
        </w:rPr>
        <w:t>20%</w:t>
      </w:r>
      <w:r>
        <w:rPr>
          <w:rFonts w:hint="eastAsia" w:ascii="宋体" w:hAnsi="宋体" w:cs="宋体"/>
        </w:rPr>
        <w:t>），应立即下调供货价格。</w:t>
      </w:r>
    </w:p>
    <w:p>
      <w:pPr>
        <w:pStyle w:val="3"/>
        <w:tabs>
          <w:tab w:val="left" w:pos="180"/>
        </w:tabs>
        <w:ind w:left="31680" w:leftChars="86" w:firstLine="31680" w:firstLineChars="189"/>
        <w:rPr>
          <w:rFonts w:ascii="宋体" w:cs="Times New Roman"/>
        </w:rPr>
      </w:pPr>
      <w:r>
        <w:rPr>
          <w:rFonts w:hint="eastAsia" w:ascii="宋体" w:hAnsi="宋体" w:cs="宋体"/>
        </w:rPr>
        <w:t>四、本公司愿意无条件接受有关监管部门及贵单位对供货产品质量、价格等的抽查和检查，如违反了承诺，自愿接受处罚。</w:t>
      </w:r>
    </w:p>
    <w:p>
      <w:pPr>
        <w:ind w:right="980"/>
        <w:rPr>
          <w:rFonts w:ascii="宋体" w:cs="Times New Roman"/>
          <w:sz w:val="28"/>
          <w:szCs w:val="28"/>
        </w:rPr>
      </w:pPr>
    </w:p>
    <w:p>
      <w:pPr>
        <w:ind w:firstLine="570"/>
        <w:jc w:val="right"/>
        <w:rPr>
          <w:rFonts w:ascii="宋体" w:cs="Times New Roman"/>
          <w:sz w:val="28"/>
          <w:szCs w:val="28"/>
        </w:rPr>
      </w:pPr>
      <w:r>
        <w:rPr>
          <w:rFonts w:hint="eastAsia" w:ascii="宋体" w:hAnsi="宋体" w:cs="宋体"/>
          <w:sz w:val="28"/>
          <w:szCs w:val="28"/>
        </w:rPr>
        <w:t>承诺人：</w:t>
      </w:r>
      <w:r>
        <w:rPr>
          <w:rFonts w:ascii="宋体" w:hAnsi="宋体" w:cs="宋体"/>
          <w:sz w:val="28"/>
          <w:szCs w:val="28"/>
        </w:rPr>
        <w:t xml:space="preserve">              </w:t>
      </w:r>
      <w:r>
        <w:rPr>
          <w:rFonts w:hint="eastAsia" w:ascii="宋体" w:hAnsi="宋体" w:cs="宋体"/>
          <w:sz w:val="28"/>
          <w:szCs w:val="28"/>
        </w:rPr>
        <w:t>（公章）</w:t>
      </w:r>
    </w:p>
    <w:p>
      <w:pPr>
        <w:ind w:firstLine="570"/>
        <w:jc w:val="right"/>
        <w:rPr>
          <w:rFonts w:ascii="宋体" w:cs="Times New Roman"/>
          <w:sz w:val="28"/>
          <w:szCs w:val="28"/>
        </w:rPr>
      </w:pPr>
      <w:r>
        <w:rPr>
          <w:rFonts w:ascii="宋体" w:hAnsi="宋体" w:cs="宋体"/>
          <w:sz w:val="28"/>
          <w:szCs w:val="28"/>
        </w:rPr>
        <w:t xml:space="preserve">                                    </w:t>
      </w:r>
    </w:p>
    <w:p>
      <w:pPr>
        <w:ind w:firstLine="570"/>
        <w:jc w:val="right"/>
        <w:rPr>
          <w:rFonts w:ascii="宋体" w:cs="Times New Roman"/>
          <w:sz w:val="28"/>
          <w:szCs w:val="28"/>
        </w:rPr>
      </w:pPr>
      <w:r>
        <w:rPr>
          <w:rFonts w:ascii="宋体" w:hAnsi="宋体" w:cs="宋体"/>
          <w:sz w:val="28"/>
          <w:szCs w:val="28"/>
        </w:rPr>
        <w:t>2017</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rPr>
        <w:lang w:val="zh-CN"/>
      </w:rPr>
      <w:t xml:space="preserve"> </w:t>
    </w: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6F03ABD"/>
    <w:rsid w:val="000C1804"/>
    <w:rsid w:val="000F6232"/>
    <w:rsid w:val="0012106B"/>
    <w:rsid w:val="001C516B"/>
    <w:rsid w:val="0023551C"/>
    <w:rsid w:val="00245822"/>
    <w:rsid w:val="002E4831"/>
    <w:rsid w:val="003E3D0A"/>
    <w:rsid w:val="005435AA"/>
    <w:rsid w:val="006015C1"/>
    <w:rsid w:val="007B1ECF"/>
    <w:rsid w:val="007B21F8"/>
    <w:rsid w:val="008A6859"/>
    <w:rsid w:val="008D6B2C"/>
    <w:rsid w:val="00922323"/>
    <w:rsid w:val="00977224"/>
    <w:rsid w:val="00983382"/>
    <w:rsid w:val="00A21722"/>
    <w:rsid w:val="00BA15C1"/>
    <w:rsid w:val="00EF6689"/>
    <w:rsid w:val="00FC47F2"/>
    <w:rsid w:val="24A64DD2"/>
    <w:rsid w:val="42664799"/>
    <w:rsid w:val="43723BF1"/>
    <w:rsid w:val="524C4C5F"/>
    <w:rsid w:val="6278183A"/>
    <w:rsid w:val="66F03A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99"/>
    <w:pPr>
      <w:ind w:firstLine="420"/>
    </w:pPr>
  </w:style>
  <w:style w:type="paragraph" w:styleId="3">
    <w:name w:val="Body Text"/>
    <w:basedOn w:val="1"/>
    <w:link w:val="8"/>
    <w:uiPriority w:val="99"/>
    <w:rPr>
      <w:sz w:val="28"/>
      <w:szCs w:val="28"/>
    </w:rPr>
  </w:style>
  <w:style w:type="paragraph" w:styleId="4">
    <w:name w:val="Plain Text"/>
    <w:basedOn w:val="1"/>
    <w:link w:val="9"/>
    <w:uiPriority w:val="99"/>
    <w:rPr>
      <w:rFonts w:ascii="宋体" w:hAnsi="Courier New" w:cs="宋体"/>
    </w:rPr>
  </w:style>
  <w:style w:type="paragraph" w:styleId="5">
    <w:name w:val="footer"/>
    <w:basedOn w:val="1"/>
    <w:link w:val="10"/>
    <w:uiPriority w:val="99"/>
    <w:pPr>
      <w:tabs>
        <w:tab w:val="center" w:pos="4153"/>
        <w:tab w:val="right" w:pos="8306"/>
      </w:tabs>
      <w:snapToGrid w:val="0"/>
      <w:jc w:val="left"/>
    </w:pPr>
    <w:rPr>
      <w:sz w:val="18"/>
      <w:szCs w:val="18"/>
    </w:rPr>
  </w:style>
  <w:style w:type="character" w:customStyle="1" w:styleId="8">
    <w:name w:val="Body Text Char"/>
    <w:basedOn w:val="6"/>
    <w:link w:val="3"/>
    <w:semiHidden/>
    <w:locked/>
    <w:uiPriority w:val="99"/>
    <w:rPr>
      <w:rFonts w:ascii="Calibri" w:hAnsi="Calibri" w:cs="Calibri"/>
      <w:sz w:val="21"/>
      <w:szCs w:val="21"/>
    </w:rPr>
  </w:style>
  <w:style w:type="character" w:customStyle="1" w:styleId="9">
    <w:name w:val="Plain Text Char"/>
    <w:basedOn w:val="6"/>
    <w:link w:val="4"/>
    <w:semiHidden/>
    <w:locked/>
    <w:uiPriority w:val="99"/>
    <w:rPr>
      <w:rFonts w:ascii="宋体" w:hAnsi="Courier New" w:cs="宋体"/>
      <w:sz w:val="21"/>
      <w:szCs w:val="21"/>
    </w:rPr>
  </w:style>
  <w:style w:type="character" w:customStyle="1" w:styleId="10">
    <w:name w:val="Footer Char"/>
    <w:basedOn w:val="6"/>
    <w:link w:val="5"/>
    <w:semiHidden/>
    <w:locked/>
    <w:uiPriority w:val="99"/>
    <w:rPr>
      <w:rFonts w:ascii="Calibri" w:hAnsi="Calibri" w:cs="Calibri"/>
      <w:sz w:val="18"/>
      <w:szCs w:val="18"/>
    </w:rPr>
  </w:style>
  <w:style w:type="paragraph" w:customStyle="1" w:styleId="11">
    <w:name w:val="Body Text Indent1"/>
    <w:basedOn w:val="1"/>
    <w:uiPriority w:val="99"/>
    <w:pPr>
      <w:ind w:firstLine="795"/>
    </w:pPr>
    <w:rPr>
      <w:kern w:val="0"/>
      <w:sz w:val="32"/>
      <w:szCs w:val="32"/>
    </w:rPr>
  </w:style>
  <w:style w:type="character" w:customStyle="1" w:styleId="12">
    <w:name w:val="bulletintext1"/>
    <w:basedOn w:val="6"/>
    <w:uiPriority w:val="99"/>
    <w:rPr>
      <w:color w:val="000000"/>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6</Pages>
  <Words>450</Words>
  <Characters>2570</Characters>
  <Lines>0</Lines>
  <Paragraphs>0</Paragraphs>
  <TotalTime>0</TotalTime>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2017-05-02T04:38:00Z</dcterms:created>
  <dc:creator>ssk</dc:creator>
  <cp:lastModifiedBy>ssk</cp:lastModifiedBy>
  <dcterms:modified xsi:type="dcterms:W3CDTF">2017-05-22T02:04:46Z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